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CD3D" w14:textId="77777777" w:rsidR="007F017B" w:rsidRDefault="007F017B" w:rsidP="00303AD1">
      <w:pPr>
        <w:spacing w:after="0"/>
        <w:rPr>
          <w:szCs w:val="24"/>
        </w:rPr>
      </w:pPr>
      <w:bookmarkStart w:id="0" w:name="_Hlk211339943"/>
    </w:p>
    <w:bookmarkEnd w:id="0"/>
    <w:p w14:paraId="4B428490" w14:textId="0CC0111A" w:rsidR="007F017B" w:rsidRPr="00F2228A" w:rsidRDefault="007F017B" w:rsidP="00E73912">
      <w:pPr>
        <w:tabs>
          <w:tab w:val="left" w:pos="1335"/>
          <w:tab w:val="left" w:pos="8640"/>
        </w:tabs>
        <w:rPr>
          <w:b/>
        </w:rPr>
      </w:pPr>
      <w:r w:rsidRPr="00F2228A">
        <w:rPr>
          <w:b/>
        </w:rPr>
        <w:t xml:space="preserve">Date:   </w:t>
      </w:r>
      <w:sdt>
        <w:sdtPr>
          <w:rPr>
            <w:b/>
          </w:rPr>
          <w:id w:val="852151594"/>
          <w:placeholder>
            <w:docPart w:val="FF82B8C16FAE44AEB257310E03F28289"/>
          </w:placeholder>
          <w:date>
            <w:dateFormat w:val="M/d/yyyy"/>
            <w:lid w:val="en-US"/>
            <w:storeMappedDataAs w:val="dateTime"/>
            <w:calendar w:val="gregorian"/>
          </w:date>
        </w:sdtPr>
        <w:sdtContent>
          <w:r w:rsidR="009E25C5">
            <w:rPr>
              <w:b/>
            </w:rPr>
            <w:t>_______________</w:t>
          </w:r>
        </w:sdtContent>
      </w:sdt>
    </w:p>
    <w:p w14:paraId="51E45543" w14:textId="07AA885D" w:rsidR="007F017B" w:rsidRPr="00F2228A" w:rsidRDefault="007F017B" w:rsidP="007F017B">
      <w:pPr>
        <w:tabs>
          <w:tab w:val="left" w:pos="8640"/>
        </w:tabs>
        <w:rPr>
          <w:b/>
        </w:rPr>
      </w:pPr>
      <w:r w:rsidRPr="00F2228A">
        <w:rPr>
          <w:b/>
        </w:rPr>
        <w:t xml:space="preserve">Applicant Name(s):   </w:t>
      </w:r>
      <w:sdt>
        <w:sdtPr>
          <w:rPr>
            <w:b/>
          </w:rPr>
          <w:id w:val="-1754114923"/>
          <w:placeholder>
            <w:docPart w:val="57B9D67BDB534B3EAB0B33A89E3013CA"/>
          </w:placeholder>
          <w:text/>
        </w:sdtPr>
        <w:sdtContent>
          <w:r w:rsidRPr="00F2228A">
            <w:rPr>
              <w:u w:val="single"/>
            </w:rPr>
            <w:t xml:space="preserve"> </w:t>
          </w:r>
          <w:r w:rsidRPr="00F2228A">
            <w:rPr>
              <w:u w:val="single"/>
            </w:rPr>
            <w:tab/>
          </w:r>
        </w:sdtContent>
      </w:sdt>
    </w:p>
    <w:p w14:paraId="3FA7DA16" w14:textId="36D937AA" w:rsidR="007F017B" w:rsidRPr="00F2228A" w:rsidRDefault="007F017B" w:rsidP="007F017B">
      <w:pPr>
        <w:tabs>
          <w:tab w:val="left" w:pos="8640"/>
        </w:tabs>
        <w:rPr>
          <w:b/>
        </w:rPr>
      </w:pPr>
      <w:r w:rsidRPr="00F2228A">
        <w:rPr>
          <w:b/>
        </w:rPr>
        <w:t xml:space="preserve">Business Name:   </w:t>
      </w:r>
      <w:sdt>
        <w:sdtPr>
          <w:rPr>
            <w:b/>
          </w:rPr>
          <w:id w:val="-623387992"/>
          <w:placeholder>
            <w:docPart w:val="FB375B57C51047CCBDA6ACCDB46C7273"/>
          </w:placeholder>
          <w:text/>
        </w:sdtPr>
        <w:sdtContent>
          <w:r w:rsidRPr="00F2228A">
            <w:rPr>
              <w:u w:val="single"/>
            </w:rPr>
            <w:t xml:space="preserve">  </w:t>
          </w:r>
          <w:r w:rsidRPr="00F2228A">
            <w:rPr>
              <w:u w:val="single"/>
            </w:rPr>
            <w:tab/>
          </w:r>
        </w:sdtContent>
      </w:sdt>
    </w:p>
    <w:p w14:paraId="2566434E" w14:textId="775D94A1" w:rsidR="007F017B" w:rsidRPr="00F2228A" w:rsidRDefault="007F017B" w:rsidP="007F017B">
      <w:pPr>
        <w:tabs>
          <w:tab w:val="left" w:pos="8640"/>
        </w:tabs>
        <w:spacing w:after="0" w:line="240" w:lineRule="auto"/>
        <w:rPr>
          <w:b/>
        </w:rPr>
      </w:pPr>
      <w:r w:rsidRPr="00F2228A">
        <w:rPr>
          <w:b/>
        </w:rPr>
        <w:t xml:space="preserve">Physical Address:   </w:t>
      </w:r>
      <w:sdt>
        <w:sdtPr>
          <w:rPr>
            <w:b/>
          </w:rPr>
          <w:id w:val="-1102334996"/>
          <w:placeholder>
            <w:docPart w:val="4CDC41ABB8474A3A8907F31D5233F935"/>
          </w:placeholder>
          <w:text/>
        </w:sdtPr>
        <w:sdtContent>
          <w:r w:rsidRPr="00F2228A">
            <w:rPr>
              <w:u w:val="single"/>
            </w:rPr>
            <w:t xml:space="preserve"> </w:t>
          </w:r>
          <w:r w:rsidRPr="00F2228A">
            <w:rPr>
              <w:u w:val="single"/>
            </w:rPr>
            <w:tab/>
          </w:r>
        </w:sdtContent>
      </w:sdt>
    </w:p>
    <w:p w14:paraId="5F30BB7C" w14:textId="77777777" w:rsidR="007F017B" w:rsidRPr="00F2228A" w:rsidRDefault="007F017B" w:rsidP="007F017B">
      <w:pPr>
        <w:spacing w:after="0" w:line="240" w:lineRule="auto"/>
        <w:rPr>
          <w:sz w:val="20"/>
          <w:szCs w:val="20"/>
        </w:rPr>
      </w:pPr>
      <w:r w:rsidRPr="00F2228A">
        <w:rPr>
          <w:szCs w:val="24"/>
        </w:rPr>
        <w:tab/>
      </w:r>
      <w:r w:rsidRPr="00F2228A">
        <w:rPr>
          <w:szCs w:val="24"/>
        </w:rPr>
        <w:tab/>
      </w:r>
      <w:r w:rsidRPr="00F2228A">
        <w:rPr>
          <w:szCs w:val="24"/>
        </w:rPr>
        <w:tab/>
        <w:t xml:space="preserve">                                                    </w:t>
      </w:r>
      <w:r w:rsidRPr="00F2228A">
        <w:rPr>
          <w:sz w:val="20"/>
          <w:szCs w:val="20"/>
        </w:rPr>
        <w:t>Street</w:t>
      </w:r>
    </w:p>
    <w:p w14:paraId="6B956E11" w14:textId="77777777" w:rsidR="007F017B" w:rsidRPr="00F2228A" w:rsidRDefault="007F017B" w:rsidP="007F017B">
      <w:pPr>
        <w:tabs>
          <w:tab w:val="left" w:pos="8640"/>
        </w:tabs>
        <w:spacing w:after="0" w:line="240" w:lineRule="auto"/>
        <w:rPr>
          <w:b/>
        </w:rPr>
      </w:pPr>
      <w:r w:rsidRPr="00F2228A">
        <w:rPr>
          <w:b/>
        </w:rPr>
        <w:t xml:space="preserve">                                       </w:t>
      </w:r>
      <w:sdt>
        <w:sdtPr>
          <w:rPr>
            <w:b/>
          </w:rPr>
          <w:id w:val="1029608769"/>
          <w:placeholder>
            <w:docPart w:val="7915C54708B84AB991DC9D9F1E32A02F"/>
          </w:placeholder>
          <w:text/>
        </w:sdtPr>
        <w:sdtContent>
          <w:r w:rsidRPr="00F2228A">
            <w:rPr>
              <w:u w:val="single"/>
            </w:rPr>
            <w:t xml:space="preserve">  </w:t>
          </w:r>
          <w:r w:rsidRPr="00F2228A">
            <w:rPr>
              <w:u w:val="single"/>
            </w:rPr>
            <w:tab/>
          </w:r>
        </w:sdtContent>
      </w:sdt>
    </w:p>
    <w:p w14:paraId="5EAC8333" w14:textId="77777777" w:rsidR="007F017B" w:rsidRPr="00F2228A" w:rsidRDefault="007F017B" w:rsidP="007F017B">
      <w:pPr>
        <w:spacing w:after="0" w:line="240" w:lineRule="auto"/>
        <w:rPr>
          <w:sz w:val="20"/>
          <w:szCs w:val="20"/>
        </w:rPr>
      </w:pPr>
      <w:r w:rsidRPr="00F2228A">
        <w:rPr>
          <w:szCs w:val="24"/>
        </w:rPr>
        <w:tab/>
      </w:r>
      <w:r w:rsidRPr="00F2228A">
        <w:rPr>
          <w:szCs w:val="24"/>
        </w:rPr>
        <w:tab/>
      </w:r>
      <w:r w:rsidRPr="00F2228A">
        <w:rPr>
          <w:szCs w:val="24"/>
        </w:rPr>
        <w:tab/>
        <w:t xml:space="preserve">                                            </w:t>
      </w:r>
      <w:r w:rsidRPr="00F2228A">
        <w:rPr>
          <w:sz w:val="20"/>
          <w:szCs w:val="20"/>
        </w:rPr>
        <w:t>City, State Zip Code</w:t>
      </w:r>
    </w:p>
    <w:p w14:paraId="1B3233A4" w14:textId="77777777" w:rsidR="007F017B" w:rsidRPr="00F2228A" w:rsidRDefault="007F017B" w:rsidP="007F017B">
      <w:pPr>
        <w:spacing w:after="0" w:line="240" w:lineRule="auto"/>
        <w:rPr>
          <w:sz w:val="20"/>
          <w:szCs w:val="20"/>
        </w:rPr>
      </w:pPr>
    </w:p>
    <w:p w14:paraId="6FF3D492" w14:textId="77777777" w:rsidR="007F017B" w:rsidRPr="00F2228A" w:rsidRDefault="007F017B" w:rsidP="007F017B">
      <w:pPr>
        <w:tabs>
          <w:tab w:val="left" w:pos="8640"/>
        </w:tabs>
        <w:spacing w:after="0" w:line="240" w:lineRule="auto"/>
        <w:rPr>
          <w:b/>
        </w:rPr>
      </w:pPr>
      <w:r w:rsidRPr="00F2228A">
        <w:rPr>
          <w:b/>
        </w:rPr>
        <w:t xml:space="preserve">Mailing Address:   </w:t>
      </w:r>
      <w:sdt>
        <w:sdtPr>
          <w:rPr>
            <w:b/>
          </w:rPr>
          <w:id w:val="-1666700910"/>
          <w:placeholder>
            <w:docPart w:val="DC4FC344C6A04CB3A3DD15BE93B1B916"/>
          </w:placeholder>
          <w:text/>
        </w:sdtPr>
        <w:sdtContent>
          <w:r w:rsidRPr="00F2228A">
            <w:rPr>
              <w:u w:val="single"/>
            </w:rPr>
            <w:t xml:space="preserve">  </w:t>
          </w:r>
          <w:r w:rsidRPr="00F2228A">
            <w:rPr>
              <w:u w:val="single"/>
            </w:rPr>
            <w:tab/>
          </w:r>
        </w:sdtContent>
      </w:sdt>
    </w:p>
    <w:p w14:paraId="782ED581" w14:textId="77777777" w:rsidR="007F017B" w:rsidRPr="00F2228A" w:rsidRDefault="007F017B" w:rsidP="007F017B">
      <w:pPr>
        <w:spacing w:after="0" w:line="240" w:lineRule="auto"/>
        <w:rPr>
          <w:sz w:val="20"/>
          <w:szCs w:val="20"/>
        </w:rPr>
      </w:pPr>
      <w:r w:rsidRPr="00F2228A">
        <w:rPr>
          <w:szCs w:val="24"/>
        </w:rPr>
        <w:tab/>
      </w:r>
      <w:r w:rsidRPr="00F2228A">
        <w:rPr>
          <w:szCs w:val="24"/>
        </w:rPr>
        <w:tab/>
      </w:r>
      <w:r w:rsidRPr="00F2228A">
        <w:rPr>
          <w:szCs w:val="24"/>
        </w:rPr>
        <w:tab/>
        <w:t xml:space="preserve">                                                    </w:t>
      </w:r>
      <w:r w:rsidRPr="00F2228A">
        <w:rPr>
          <w:sz w:val="20"/>
          <w:szCs w:val="20"/>
        </w:rPr>
        <w:t>Street</w:t>
      </w:r>
    </w:p>
    <w:p w14:paraId="37C1A86E" w14:textId="5B28D9AD" w:rsidR="007F017B" w:rsidRPr="00F2228A" w:rsidRDefault="007F017B" w:rsidP="007F017B">
      <w:pPr>
        <w:tabs>
          <w:tab w:val="left" w:pos="8640"/>
        </w:tabs>
        <w:spacing w:after="0" w:line="240" w:lineRule="auto"/>
        <w:rPr>
          <w:b/>
        </w:rPr>
      </w:pPr>
      <w:r w:rsidRPr="00F2228A">
        <w:rPr>
          <w:b/>
        </w:rPr>
        <w:t xml:space="preserve">                                       </w:t>
      </w:r>
      <w:sdt>
        <w:sdtPr>
          <w:rPr>
            <w:b/>
          </w:rPr>
          <w:id w:val="307137277"/>
          <w:placeholder>
            <w:docPart w:val="BFE38EE84BD2417BA52671F9B539C481"/>
          </w:placeholder>
          <w:text/>
        </w:sdtPr>
        <w:sdtContent>
          <w:r w:rsidRPr="00F2228A">
            <w:rPr>
              <w:u w:val="single"/>
            </w:rPr>
            <w:t xml:space="preserve">  </w:t>
          </w:r>
          <w:r w:rsidRPr="00F2228A">
            <w:rPr>
              <w:u w:val="single"/>
            </w:rPr>
            <w:tab/>
          </w:r>
        </w:sdtContent>
      </w:sdt>
    </w:p>
    <w:p w14:paraId="1B675376" w14:textId="77777777" w:rsidR="007F017B" w:rsidRPr="00F2228A" w:rsidRDefault="007F017B" w:rsidP="007F017B">
      <w:pPr>
        <w:spacing w:after="0" w:line="240" w:lineRule="auto"/>
        <w:rPr>
          <w:sz w:val="20"/>
          <w:szCs w:val="20"/>
        </w:rPr>
      </w:pPr>
      <w:r w:rsidRPr="00F2228A">
        <w:rPr>
          <w:szCs w:val="24"/>
        </w:rPr>
        <w:tab/>
      </w:r>
      <w:r w:rsidRPr="00F2228A">
        <w:rPr>
          <w:szCs w:val="24"/>
        </w:rPr>
        <w:tab/>
      </w:r>
      <w:r w:rsidRPr="00F2228A">
        <w:rPr>
          <w:szCs w:val="24"/>
        </w:rPr>
        <w:tab/>
        <w:t xml:space="preserve">                                            </w:t>
      </w:r>
      <w:r w:rsidRPr="00F2228A">
        <w:rPr>
          <w:sz w:val="20"/>
          <w:szCs w:val="20"/>
        </w:rPr>
        <w:t>City, State Zip Code</w:t>
      </w:r>
    </w:p>
    <w:p w14:paraId="65F9A4FD" w14:textId="77777777" w:rsidR="007F017B" w:rsidRPr="00F2228A" w:rsidRDefault="007F017B" w:rsidP="007F017B">
      <w:pPr>
        <w:spacing w:after="0" w:line="240" w:lineRule="auto"/>
        <w:rPr>
          <w:sz w:val="20"/>
          <w:szCs w:val="20"/>
        </w:rPr>
      </w:pPr>
    </w:p>
    <w:p w14:paraId="353B76EC" w14:textId="4EF55A13" w:rsidR="007F017B" w:rsidRPr="00F2228A" w:rsidRDefault="007F017B" w:rsidP="007F017B">
      <w:pPr>
        <w:tabs>
          <w:tab w:val="left" w:pos="8640"/>
        </w:tabs>
        <w:rPr>
          <w:b/>
        </w:rPr>
      </w:pPr>
      <w:r w:rsidRPr="00F2228A">
        <w:rPr>
          <w:b/>
        </w:rPr>
        <w:t xml:space="preserve">Telephone Number:   </w:t>
      </w:r>
      <w:sdt>
        <w:sdtPr>
          <w:rPr>
            <w:b/>
          </w:rPr>
          <w:id w:val="1278219641"/>
          <w:placeholder>
            <w:docPart w:val="8B2D112CFC9F42B8882D427C6E2828B9"/>
          </w:placeholder>
          <w:text/>
        </w:sdtPr>
        <w:sdtContent>
          <w:r w:rsidRPr="00F2228A">
            <w:rPr>
              <w:u w:val="single"/>
            </w:rPr>
            <w:tab/>
          </w:r>
        </w:sdtContent>
      </w:sdt>
    </w:p>
    <w:p w14:paraId="454DFC9F" w14:textId="08F33200" w:rsidR="007F017B" w:rsidRPr="00F2228A" w:rsidRDefault="007F017B" w:rsidP="007F017B">
      <w:pPr>
        <w:tabs>
          <w:tab w:val="left" w:pos="8640"/>
        </w:tabs>
        <w:rPr>
          <w:b/>
        </w:rPr>
      </w:pPr>
      <w:r w:rsidRPr="00F2228A">
        <w:rPr>
          <w:b/>
        </w:rPr>
        <w:t xml:space="preserve">Email Address:   </w:t>
      </w:r>
      <w:sdt>
        <w:sdtPr>
          <w:rPr>
            <w:b/>
          </w:rPr>
          <w:id w:val="1129287867"/>
          <w:placeholder>
            <w:docPart w:val="D13C456DA80241F6973CAFB715A3F6C3"/>
          </w:placeholder>
          <w:text/>
        </w:sdtPr>
        <w:sdtContent>
          <w:r w:rsidRPr="00F2228A">
            <w:rPr>
              <w:u w:val="single"/>
            </w:rPr>
            <w:tab/>
          </w:r>
        </w:sdtContent>
      </w:sdt>
    </w:p>
    <w:p w14:paraId="08B22333" w14:textId="6CD28AC0" w:rsidR="00E70AF2" w:rsidRPr="00F2228A" w:rsidRDefault="00E70AF2" w:rsidP="00E70AF2">
      <w:pPr>
        <w:tabs>
          <w:tab w:val="left" w:pos="8640"/>
        </w:tabs>
        <w:rPr>
          <w:b/>
        </w:rPr>
      </w:pPr>
      <w:r w:rsidRPr="00F2228A">
        <w:rPr>
          <w:b/>
        </w:rPr>
        <w:t xml:space="preserve">Building Owner Name:   </w:t>
      </w:r>
      <w:sdt>
        <w:sdtPr>
          <w:rPr>
            <w:b/>
          </w:rPr>
          <w:id w:val="806053518"/>
          <w:placeholder>
            <w:docPart w:val="610556A982B7433CB8BBB007C04A3DAF"/>
          </w:placeholder>
          <w:text/>
        </w:sdtPr>
        <w:sdtContent>
          <w:r w:rsidRPr="00F2228A">
            <w:rPr>
              <w:u w:val="single"/>
            </w:rPr>
            <w:tab/>
          </w:r>
        </w:sdtContent>
      </w:sdt>
    </w:p>
    <w:p w14:paraId="34FD112D" w14:textId="2E80DFE0" w:rsidR="00E70AF2" w:rsidRPr="00F2228A" w:rsidRDefault="00E70AF2" w:rsidP="00E70AF2">
      <w:pPr>
        <w:tabs>
          <w:tab w:val="left" w:pos="8640"/>
        </w:tabs>
        <w:spacing w:after="0" w:line="240" w:lineRule="auto"/>
        <w:rPr>
          <w:b/>
        </w:rPr>
      </w:pPr>
      <w:r w:rsidRPr="00F2228A">
        <w:rPr>
          <w:b/>
        </w:rPr>
        <w:t xml:space="preserve">Building Owner Contact Info:   </w:t>
      </w:r>
      <w:sdt>
        <w:sdtPr>
          <w:rPr>
            <w:b/>
          </w:rPr>
          <w:id w:val="-1271544738"/>
          <w:placeholder>
            <w:docPart w:val="786B03AEE6634740A19A8D8E12E471B8"/>
          </w:placeholder>
          <w:text/>
        </w:sdtPr>
        <w:sdtContent>
          <w:r w:rsidRPr="00F2228A">
            <w:rPr>
              <w:u w:val="single"/>
            </w:rPr>
            <w:t xml:space="preserve">  </w:t>
          </w:r>
          <w:r w:rsidRPr="00F2228A">
            <w:rPr>
              <w:u w:val="single"/>
            </w:rPr>
            <w:tab/>
          </w:r>
        </w:sdtContent>
      </w:sdt>
    </w:p>
    <w:p w14:paraId="6B88C748" w14:textId="0071C554" w:rsidR="00E70AF2" w:rsidRDefault="00E70AF2" w:rsidP="00E70AF2">
      <w:pPr>
        <w:spacing w:after="0" w:line="240" w:lineRule="auto"/>
        <w:rPr>
          <w:sz w:val="20"/>
          <w:szCs w:val="20"/>
        </w:rPr>
      </w:pPr>
      <w:r w:rsidRPr="00F2228A">
        <w:rPr>
          <w:szCs w:val="24"/>
        </w:rPr>
        <w:tab/>
      </w:r>
      <w:r w:rsidRPr="00F2228A">
        <w:rPr>
          <w:szCs w:val="24"/>
        </w:rPr>
        <w:tab/>
      </w:r>
      <w:r w:rsidRPr="00F2228A">
        <w:rPr>
          <w:szCs w:val="24"/>
        </w:rPr>
        <w:tab/>
        <w:t xml:space="preserve">               </w:t>
      </w:r>
      <w:r w:rsidR="00212A96">
        <w:rPr>
          <w:szCs w:val="24"/>
        </w:rPr>
        <w:t xml:space="preserve">       </w:t>
      </w:r>
      <w:r w:rsidRPr="00F2228A">
        <w:rPr>
          <w:sz w:val="20"/>
          <w:szCs w:val="20"/>
        </w:rPr>
        <w:t>Phone Number</w:t>
      </w:r>
      <w:r w:rsidRPr="00F2228A">
        <w:rPr>
          <w:sz w:val="20"/>
          <w:szCs w:val="20"/>
        </w:rPr>
        <w:tab/>
      </w:r>
      <w:r w:rsidRPr="00F2228A">
        <w:rPr>
          <w:sz w:val="20"/>
          <w:szCs w:val="20"/>
        </w:rPr>
        <w:tab/>
      </w:r>
      <w:r w:rsidR="00212A96">
        <w:rPr>
          <w:sz w:val="20"/>
          <w:szCs w:val="20"/>
        </w:rPr>
        <w:t xml:space="preserve">              </w:t>
      </w:r>
      <w:r w:rsidRPr="00F2228A">
        <w:rPr>
          <w:sz w:val="20"/>
          <w:szCs w:val="20"/>
        </w:rPr>
        <w:t>Email Address</w:t>
      </w:r>
    </w:p>
    <w:p w14:paraId="3C98D2D7" w14:textId="77777777" w:rsidR="005B7349" w:rsidRPr="00F2228A" w:rsidRDefault="005B7349" w:rsidP="00E70AF2">
      <w:pPr>
        <w:spacing w:after="0" w:line="240" w:lineRule="auto"/>
        <w:rPr>
          <w:sz w:val="20"/>
          <w:szCs w:val="20"/>
        </w:rPr>
      </w:pPr>
    </w:p>
    <w:p w14:paraId="7952107C" w14:textId="77777777" w:rsidR="00E70AF2" w:rsidRPr="00F2228A" w:rsidRDefault="00E70AF2" w:rsidP="00E70AF2">
      <w:pPr>
        <w:tabs>
          <w:tab w:val="left" w:pos="8640"/>
        </w:tabs>
        <w:spacing w:after="0" w:line="240" w:lineRule="auto"/>
        <w:rPr>
          <w:b/>
        </w:rPr>
      </w:pPr>
      <w:r w:rsidRPr="00F2228A">
        <w:rPr>
          <w:b/>
        </w:rPr>
        <w:t xml:space="preserve">                                       </w:t>
      </w:r>
      <w:sdt>
        <w:sdtPr>
          <w:rPr>
            <w:b/>
          </w:rPr>
          <w:id w:val="-1235149773"/>
          <w:placeholder>
            <w:docPart w:val="54A5B732CF674727A604BD6C0B7F2876"/>
          </w:placeholder>
          <w:text/>
        </w:sdtPr>
        <w:sdtContent>
          <w:r w:rsidRPr="00F2228A">
            <w:rPr>
              <w:u w:val="single"/>
            </w:rPr>
            <w:t xml:space="preserve">  </w:t>
          </w:r>
          <w:r w:rsidRPr="00F2228A">
            <w:rPr>
              <w:u w:val="single"/>
            </w:rPr>
            <w:tab/>
          </w:r>
        </w:sdtContent>
      </w:sdt>
    </w:p>
    <w:p w14:paraId="5C4F64A6" w14:textId="75BD1B68" w:rsidR="00E70AF2" w:rsidRPr="00F2228A" w:rsidRDefault="00E70AF2" w:rsidP="00E70AF2">
      <w:pPr>
        <w:spacing w:after="0" w:line="240" w:lineRule="auto"/>
        <w:rPr>
          <w:sz w:val="20"/>
          <w:szCs w:val="20"/>
        </w:rPr>
      </w:pPr>
      <w:r w:rsidRPr="00F2228A">
        <w:rPr>
          <w:szCs w:val="24"/>
        </w:rPr>
        <w:tab/>
      </w:r>
      <w:r w:rsidRPr="00F2228A">
        <w:rPr>
          <w:szCs w:val="24"/>
        </w:rPr>
        <w:tab/>
      </w:r>
      <w:r w:rsidRPr="00F2228A">
        <w:rPr>
          <w:szCs w:val="24"/>
        </w:rPr>
        <w:tab/>
        <w:t xml:space="preserve">                                           </w:t>
      </w:r>
      <w:r w:rsidRPr="00F2228A">
        <w:rPr>
          <w:sz w:val="20"/>
          <w:szCs w:val="20"/>
        </w:rPr>
        <w:t>Street,</w:t>
      </w:r>
      <w:r w:rsidRPr="00F2228A">
        <w:rPr>
          <w:szCs w:val="24"/>
        </w:rPr>
        <w:t xml:space="preserve"> </w:t>
      </w:r>
      <w:r w:rsidRPr="00F2228A">
        <w:rPr>
          <w:sz w:val="20"/>
          <w:szCs w:val="20"/>
        </w:rPr>
        <w:t>City, State, Zip Code</w:t>
      </w:r>
    </w:p>
    <w:p w14:paraId="581EFD56" w14:textId="2BB6A8D8" w:rsidR="00127C09" w:rsidRPr="00F2228A" w:rsidRDefault="00127C09" w:rsidP="00127C09">
      <w:pPr>
        <w:tabs>
          <w:tab w:val="left" w:pos="8640"/>
        </w:tabs>
        <w:rPr>
          <w:b/>
        </w:rPr>
      </w:pPr>
      <w:r>
        <w:rPr>
          <w:b/>
        </w:rPr>
        <w:t>Total Project Cost</w:t>
      </w:r>
      <w:r w:rsidRPr="00F2228A">
        <w:rPr>
          <w:b/>
        </w:rPr>
        <w:t xml:space="preserve">:   </w:t>
      </w:r>
      <w:sdt>
        <w:sdtPr>
          <w:rPr>
            <w:b/>
          </w:rPr>
          <w:id w:val="535158203"/>
          <w:placeholder>
            <w:docPart w:val="0B23B301C1CC40079AED553AA7F14861"/>
          </w:placeholder>
          <w:text/>
        </w:sdtPr>
        <w:sdtContent>
          <w:r w:rsidRPr="00F2228A">
            <w:rPr>
              <w:u w:val="single"/>
            </w:rPr>
            <w:t xml:space="preserve">  </w:t>
          </w:r>
          <w:r w:rsidRPr="00F2228A">
            <w:rPr>
              <w:u w:val="single"/>
            </w:rPr>
            <w:tab/>
          </w:r>
        </w:sdtContent>
      </w:sdt>
    </w:p>
    <w:p w14:paraId="253091A9" w14:textId="3E6E9778" w:rsidR="00E70AF2" w:rsidRPr="00F2228A" w:rsidRDefault="00127C09" w:rsidP="009E25C5">
      <w:pPr>
        <w:tabs>
          <w:tab w:val="left" w:pos="8640"/>
        </w:tabs>
        <w:rPr>
          <w:b/>
        </w:rPr>
      </w:pPr>
      <w:r>
        <w:rPr>
          <w:b/>
        </w:rPr>
        <w:t>Grant Request Amount</w:t>
      </w:r>
      <w:r w:rsidRPr="00F2228A">
        <w:rPr>
          <w:b/>
        </w:rPr>
        <w:t xml:space="preserve">:   </w:t>
      </w:r>
      <w:sdt>
        <w:sdtPr>
          <w:rPr>
            <w:b/>
          </w:rPr>
          <w:id w:val="391773187"/>
          <w:placeholder>
            <w:docPart w:val="D20C576D92854D928355A58EEC372FED"/>
          </w:placeholder>
          <w:text/>
        </w:sdtPr>
        <w:sdtContent>
          <w:r w:rsidRPr="00F2228A">
            <w:rPr>
              <w:u w:val="single"/>
            </w:rPr>
            <w:t xml:space="preserve">  </w:t>
          </w:r>
          <w:r w:rsidRPr="00F2228A">
            <w:rPr>
              <w:u w:val="single"/>
            </w:rPr>
            <w:tab/>
          </w:r>
        </w:sdtContent>
      </w:sdt>
    </w:p>
    <w:p w14:paraId="6C3D7C92" w14:textId="77777777" w:rsidR="006B7402" w:rsidRDefault="006B7402" w:rsidP="007F017B">
      <w:pPr>
        <w:tabs>
          <w:tab w:val="left" w:pos="8640"/>
        </w:tabs>
        <w:spacing w:after="0"/>
        <w:rPr>
          <w:b/>
        </w:rPr>
      </w:pPr>
    </w:p>
    <w:p w14:paraId="4C41500E" w14:textId="3CAE981E" w:rsidR="006B7402" w:rsidRPr="006B7402" w:rsidRDefault="006B7402" w:rsidP="006B7402">
      <w:pPr>
        <w:tabs>
          <w:tab w:val="left" w:pos="8640"/>
        </w:tabs>
        <w:spacing w:after="0"/>
        <w:rPr>
          <w:bCs/>
        </w:rPr>
      </w:pPr>
      <w:r w:rsidRPr="006B7402">
        <w:rPr>
          <w:bCs/>
        </w:rPr>
        <w:t xml:space="preserve">The program will provide grants </w:t>
      </w:r>
      <w:r w:rsidR="00387DC2">
        <w:rPr>
          <w:rFonts w:ascii="Calibri" w:hAnsi="Calibri" w:cs="Calibri"/>
          <w:color w:val="222222"/>
          <w:sz w:val="22"/>
          <w:shd w:val="clear" w:color="auto" w:fill="FFFFFF"/>
        </w:rPr>
        <w:t>up to 50% of eligible costs</w:t>
      </w:r>
      <w:r w:rsidR="001A3CEF">
        <w:rPr>
          <w:rFonts w:ascii="Calibri" w:hAnsi="Calibri" w:cs="Calibri"/>
          <w:color w:val="222222"/>
          <w:sz w:val="22"/>
          <w:shd w:val="clear" w:color="auto" w:fill="FFFFFF"/>
        </w:rPr>
        <w:t>,</w:t>
      </w:r>
      <w:r w:rsidR="00387DC2">
        <w:rPr>
          <w:rFonts w:ascii="Calibri" w:hAnsi="Calibri" w:cs="Calibri"/>
          <w:color w:val="222222"/>
          <w:sz w:val="22"/>
          <w:shd w:val="clear" w:color="auto" w:fill="FFFFFF"/>
        </w:rPr>
        <w:t xml:space="preserve"> up to $5,000</w:t>
      </w:r>
      <w:r w:rsidR="00387DC2">
        <w:rPr>
          <w:bCs/>
        </w:rPr>
        <w:t>.</w:t>
      </w:r>
      <w:ins w:id="1" w:author="Leise Motyl" w:date="2025-10-24T10:42:00Z" w16du:dateUtc="2025-10-24T15:42:00Z">
        <w:r w:rsidR="00AB4BAD">
          <w:rPr>
            <w:bCs/>
          </w:rPr>
          <w:t xml:space="preserve"> </w:t>
        </w:r>
      </w:ins>
      <w:r w:rsidRPr="006B7402">
        <w:rPr>
          <w:bCs/>
        </w:rPr>
        <w:t>Th</w:t>
      </w:r>
      <w:r w:rsidR="00AB4BAD">
        <w:rPr>
          <w:bCs/>
        </w:rPr>
        <w:t>e</w:t>
      </w:r>
      <w:r w:rsidRPr="006B7402">
        <w:rPr>
          <w:bCs/>
        </w:rPr>
        <w:t xml:space="preserve"> grants will be awarded on a competitive, first-come, first-served basis</w:t>
      </w:r>
      <w:r w:rsidR="00AB4BAD">
        <w:rPr>
          <w:bCs/>
        </w:rPr>
        <w:t>, with priority given to projects that have a</w:t>
      </w:r>
      <w:r w:rsidRPr="006B7402">
        <w:rPr>
          <w:bCs/>
        </w:rPr>
        <w:t xml:space="preserve"> significant economic impact. Not all applications will be funded.  The Façade Grant Review Committee (FGRC) has complete authority and final decision for all awards.  This program will continue as long as funds are available. </w:t>
      </w:r>
    </w:p>
    <w:p w14:paraId="00A9021B" w14:textId="29FEDD49" w:rsidR="006B7402" w:rsidRPr="00796016" w:rsidRDefault="006B7402" w:rsidP="006B7402">
      <w:pPr>
        <w:tabs>
          <w:tab w:val="left" w:pos="8640"/>
        </w:tabs>
        <w:spacing w:after="0"/>
        <w:rPr>
          <w:bCs/>
          <w:i/>
          <w:iCs/>
        </w:rPr>
      </w:pPr>
      <w:bookmarkStart w:id="2" w:name="_Hlk212193404"/>
      <w:r w:rsidRPr="00796016">
        <w:rPr>
          <w:bCs/>
          <w:i/>
          <w:iCs/>
        </w:rPr>
        <w:t>Examples of reimbursement:</w:t>
      </w:r>
    </w:p>
    <w:p w14:paraId="6EC27131" w14:textId="43D19932" w:rsidR="006B7402" w:rsidRPr="006B7402" w:rsidRDefault="006B7402" w:rsidP="006B7402">
      <w:pPr>
        <w:pStyle w:val="ListParagraph"/>
        <w:numPr>
          <w:ilvl w:val="0"/>
          <w:numId w:val="6"/>
        </w:numPr>
        <w:tabs>
          <w:tab w:val="left" w:pos="8640"/>
        </w:tabs>
        <w:spacing w:after="0"/>
        <w:rPr>
          <w:bCs/>
        </w:rPr>
      </w:pPr>
      <w:r w:rsidRPr="006B7402">
        <w:rPr>
          <w:bCs/>
        </w:rPr>
        <w:t>Awning Project Improvement submitted and verified cost for a total of $ 4,000.00, reimbursement to be issued: $ 2,000.00</w:t>
      </w:r>
    </w:p>
    <w:p w14:paraId="0F0B100D" w14:textId="77777777" w:rsidR="00BA7A61" w:rsidRDefault="006B7402" w:rsidP="006B7402">
      <w:pPr>
        <w:pStyle w:val="ListParagraph"/>
        <w:numPr>
          <w:ilvl w:val="0"/>
          <w:numId w:val="6"/>
        </w:numPr>
        <w:tabs>
          <w:tab w:val="left" w:pos="8640"/>
        </w:tabs>
        <w:spacing w:after="0"/>
        <w:rPr>
          <w:bCs/>
        </w:rPr>
      </w:pPr>
      <w:r w:rsidRPr="006B7402">
        <w:rPr>
          <w:bCs/>
        </w:rPr>
        <w:lastRenderedPageBreak/>
        <w:t>Façade Mural &amp; Lighting Improvement submitted and verified cost for a total of $8,000.00, reimbursement to be issued: $ 4,000.00</w:t>
      </w:r>
      <w:r w:rsidR="00BA7A61">
        <w:rPr>
          <w:bCs/>
        </w:rPr>
        <w:t>.</w:t>
      </w:r>
    </w:p>
    <w:p w14:paraId="347D4529" w14:textId="2BB48EC8" w:rsidR="006B7402" w:rsidRDefault="00BA7A61" w:rsidP="006B7402">
      <w:pPr>
        <w:pStyle w:val="ListParagraph"/>
        <w:numPr>
          <w:ilvl w:val="0"/>
          <w:numId w:val="6"/>
        </w:numPr>
        <w:tabs>
          <w:tab w:val="left" w:pos="8640"/>
        </w:tabs>
        <w:spacing w:after="0"/>
        <w:rPr>
          <w:bCs/>
        </w:rPr>
      </w:pPr>
      <w:r w:rsidRPr="00BA7A61">
        <w:rPr>
          <w:bCs/>
        </w:rPr>
        <w:t xml:space="preserve">All grant-supported work shall be completed within </w:t>
      </w:r>
      <w:r w:rsidR="0084248B">
        <w:rPr>
          <w:bCs/>
        </w:rPr>
        <w:t xml:space="preserve">the </w:t>
      </w:r>
      <w:r w:rsidRPr="00BA7A61">
        <w:rPr>
          <w:bCs/>
        </w:rPr>
        <w:t xml:space="preserve">time defined by the Grant Agreement, </w:t>
      </w:r>
      <w:r w:rsidRPr="00BA7A61">
        <w:rPr>
          <w:b/>
          <w:u w:val="single"/>
        </w:rPr>
        <w:t xml:space="preserve">not to exceed 6 months after </w:t>
      </w:r>
      <w:r w:rsidR="0084248B">
        <w:rPr>
          <w:b/>
          <w:u w:val="single"/>
        </w:rPr>
        <w:t xml:space="preserve">the </w:t>
      </w:r>
      <w:r w:rsidRPr="00BA7A61">
        <w:rPr>
          <w:b/>
          <w:u w:val="single"/>
        </w:rPr>
        <w:t>grant is approved</w:t>
      </w:r>
      <w:r w:rsidRPr="00BA7A61">
        <w:rPr>
          <w:bCs/>
        </w:rPr>
        <w:t xml:space="preserve">. </w:t>
      </w:r>
      <w:r w:rsidR="0084248B">
        <w:rPr>
          <w:bCs/>
        </w:rPr>
        <w:t>The project</w:t>
      </w:r>
      <w:r w:rsidRPr="00BA7A61">
        <w:rPr>
          <w:bCs/>
        </w:rPr>
        <w:t xml:space="preserve"> will be reassessed for appreciable progress at this time if work is not complete, and </w:t>
      </w:r>
      <w:r w:rsidR="0084248B">
        <w:rPr>
          <w:bCs/>
        </w:rPr>
        <w:t xml:space="preserve">the </w:t>
      </w:r>
      <w:r w:rsidRPr="00BA7A61">
        <w:rPr>
          <w:bCs/>
        </w:rPr>
        <w:t xml:space="preserve">deadline may be extended with approval of the </w:t>
      </w:r>
      <w:r>
        <w:rPr>
          <w:bCs/>
        </w:rPr>
        <w:t xml:space="preserve">Community Façade </w:t>
      </w:r>
      <w:r w:rsidRPr="00BA7A61">
        <w:rPr>
          <w:bCs/>
        </w:rPr>
        <w:t xml:space="preserve">Grant Committee. Once work is completed, </w:t>
      </w:r>
      <w:r w:rsidR="0084248B">
        <w:rPr>
          <w:bCs/>
        </w:rPr>
        <w:t xml:space="preserve">the </w:t>
      </w:r>
      <w:r w:rsidRPr="00BA7A61">
        <w:rPr>
          <w:bCs/>
        </w:rPr>
        <w:t>grantee must submit paid receipts for eligible expenses.</w:t>
      </w:r>
    </w:p>
    <w:bookmarkEnd w:id="2"/>
    <w:p w14:paraId="0FC3AA3B" w14:textId="77777777" w:rsidR="00796016" w:rsidRDefault="00796016" w:rsidP="006B7402">
      <w:pPr>
        <w:tabs>
          <w:tab w:val="left" w:pos="8640"/>
        </w:tabs>
        <w:spacing w:after="0"/>
        <w:rPr>
          <w:b/>
        </w:rPr>
      </w:pPr>
    </w:p>
    <w:p w14:paraId="3E4C8E77" w14:textId="79ECE2BF" w:rsidR="006B7402" w:rsidRPr="006B7402" w:rsidRDefault="006B7402" w:rsidP="006B7402">
      <w:pPr>
        <w:tabs>
          <w:tab w:val="left" w:pos="8640"/>
        </w:tabs>
        <w:spacing w:after="0"/>
        <w:rPr>
          <w:b/>
        </w:rPr>
      </w:pPr>
      <w:r w:rsidRPr="006B7402">
        <w:rPr>
          <w:b/>
        </w:rPr>
        <w:t xml:space="preserve">Please ensure </w:t>
      </w:r>
      <w:r w:rsidRPr="0084248B">
        <w:rPr>
          <w:b/>
          <w:u w:val="single"/>
        </w:rPr>
        <w:t>all required documentation</w:t>
      </w:r>
      <w:r w:rsidRPr="006B7402">
        <w:rPr>
          <w:b/>
        </w:rPr>
        <w:t xml:space="preserve"> is enclosed with the grant application:</w:t>
      </w:r>
    </w:p>
    <w:p w14:paraId="1A023D0E" w14:textId="77777777" w:rsidR="006B7402" w:rsidRPr="009E25C5" w:rsidRDefault="006B7402" w:rsidP="006B7402">
      <w:pPr>
        <w:tabs>
          <w:tab w:val="left" w:pos="8640"/>
        </w:tabs>
        <w:spacing w:after="0"/>
        <w:rPr>
          <w:b/>
          <w:sz w:val="18"/>
          <w:szCs w:val="18"/>
        </w:rPr>
      </w:pPr>
    </w:p>
    <w:p w14:paraId="62ED030C" w14:textId="2634673E" w:rsidR="006B7402" w:rsidRPr="006B7402" w:rsidRDefault="006B7402" w:rsidP="00796016">
      <w:pPr>
        <w:spacing w:after="0"/>
        <w:rPr>
          <w:b/>
        </w:rPr>
      </w:pPr>
      <w:proofErr w:type="gramStart"/>
      <w:r w:rsidRPr="006B7402">
        <w:rPr>
          <w:rFonts w:ascii="Segoe UI Symbol" w:hAnsi="Segoe UI Symbol" w:cs="Segoe UI Symbol"/>
          <w:b/>
        </w:rPr>
        <w:t>☐</w:t>
      </w:r>
      <w:r w:rsidR="00796016">
        <w:rPr>
          <w:b/>
        </w:rPr>
        <w:t xml:space="preserve">  </w:t>
      </w:r>
      <w:r w:rsidRPr="006B7402">
        <w:rPr>
          <w:b/>
        </w:rPr>
        <w:t>A</w:t>
      </w:r>
      <w:proofErr w:type="gramEnd"/>
      <w:r w:rsidRPr="006B7402">
        <w:rPr>
          <w:b/>
        </w:rPr>
        <w:t xml:space="preserve"> Before Picture </w:t>
      </w:r>
    </w:p>
    <w:p w14:paraId="399ACFB5" w14:textId="4369834D" w:rsidR="006B7402" w:rsidRPr="006B7402" w:rsidRDefault="006B7402" w:rsidP="00796016">
      <w:pPr>
        <w:spacing w:after="0"/>
        <w:rPr>
          <w:b/>
        </w:rPr>
      </w:pPr>
      <w:proofErr w:type="gramStart"/>
      <w:r w:rsidRPr="006B7402">
        <w:rPr>
          <w:rFonts w:ascii="Segoe UI Symbol" w:hAnsi="Segoe UI Symbol" w:cs="Segoe UI Symbol"/>
          <w:b/>
        </w:rPr>
        <w:t>☐</w:t>
      </w:r>
      <w:r w:rsidRPr="006B7402">
        <w:rPr>
          <w:b/>
        </w:rPr>
        <w:t xml:space="preserve">  Proof</w:t>
      </w:r>
      <w:proofErr w:type="gramEnd"/>
      <w:r w:rsidRPr="006B7402">
        <w:rPr>
          <w:b/>
        </w:rPr>
        <w:t xml:space="preserve"> of Property ownership (for property owners)</w:t>
      </w:r>
    </w:p>
    <w:p w14:paraId="031F1F42" w14:textId="1339B1DF" w:rsidR="006B7402" w:rsidRPr="006B7402" w:rsidRDefault="006B7402" w:rsidP="006B7402">
      <w:pPr>
        <w:tabs>
          <w:tab w:val="left" w:pos="8640"/>
        </w:tabs>
        <w:spacing w:after="0"/>
        <w:rPr>
          <w:b/>
        </w:rPr>
      </w:pPr>
      <w:proofErr w:type="gramStart"/>
      <w:r w:rsidRPr="006B7402">
        <w:rPr>
          <w:rFonts w:ascii="Segoe UI Symbol" w:hAnsi="Segoe UI Symbol" w:cs="Segoe UI Symbol"/>
          <w:b/>
        </w:rPr>
        <w:t>☐</w:t>
      </w:r>
      <w:r w:rsidRPr="006B7402">
        <w:rPr>
          <w:b/>
        </w:rPr>
        <w:t xml:space="preserve">  Copy</w:t>
      </w:r>
      <w:proofErr w:type="gramEnd"/>
      <w:r w:rsidRPr="006B7402">
        <w:rPr>
          <w:b/>
        </w:rPr>
        <w:t xml:space="preserve"> of lease </w:t>
      </w:r>
      <w:r w:rsidR="0084248B">
        <w:rPr>
          <w:b/>
        </w:rPr>
        <w:t>(</w:t>
      </w:r>
      <w:r w:rsidRPr="006B7402">
        <w:rPr>
          <w:b/>
        </w:rPr>
        <w:t>for tenants</w:t>
      </w:r>
      <w:r w:rsidR="0084248B">
        <w:rPr>
          <w:b/>
        </w:rPr>
        <w:t>)</w:t>
      </w:r>
    </w:p>
    <w:p w14:paraId="5BFEEBE9" w14:textId="49295237" w:rsidR="006B7402" w:rsidRPr="006B7402" w:rsidRDefault="006B7402" w:rsidP="006B7402">
      <w:pPr>
        <w:tabs>
          <w:tab w:val="left" w:pos="8640"/>
        </w:tabs>
        <w:spacing w:after="0"/>
        <w:rPr>
          <w:b/>
        </w:rPr>
      </w:pPr>
      <w:proofErr w:type="gramStart"/>
      <w:r w:rsidRPr="006B7402">
        <w:rPr>
          <w:rFonts w:ascii="Segoe UI Symbol" w:hAnsi="Segoe UI Symbol" w:cs="Segoe UI Symbol"/>
          <w:b/>
        </w:rPr>
        <w:t>☐</w:t>
      </w:r>
      <w:r w:rsidRPr="006B7402">
        <w:rPr>
          <w:b/>
        </w:rPr>
        <w:t xml:space="preserve">  Signed</w:t>
      </w:r>
      <w:proofErr w:type="gramEnd"/>
      <w:r w:rsidRPr="006B7402">
        <w:rPr>
          <w:b/>
        </w:rPr>
        <w:t xml:space="preserve"> Community Façade Grant Landlord Approval </w:t>
      </w:r>
      <w:r w:rsidR="00796016">
        <w:rPr>
          <w:b/>
        </w:rPr>
        <w:t>L</w:t>
      </w:r>
      <w:r w:rsidRPr="006B7402">
        <w:rPr>
          <w:b/>
        </w:rPr>
        <w:t xml:space="preserve">etter from the </w:t>
      </w:r>
      <w:r w:rsidR="00796016">
        <w:rPr>
          <w:b/>
        </w:rPr>
        <w:t>L</w:t>
      </w:r>
      <w:r w:rsidRPr="006B7402">
        <w:rPr>
          <w:b/>
        </w:rPr>
        <w:t>andlord.</w:t>
      </w:r>
    </w:p>
    <w:p w14:paraId="5DAD27AE" w14:textId="77777777" w:rsidR="006B7402" w:rsidRPr="006B7402" w:rsidRDefault="006B7402" w:rsidP="006B7402">
      <w:pPr>
        <w:tabs>
          <w:tab w:val="left" w:pos="8640"/>
        </w:tabs>
        <w:spacing w:after="0"/>
        <w:rPr>
          <w:b/>
        </w:rPr>
      </w:pPr>
      <w:proofErr w:type="gramStart"/>
      <w:r w:rsidRPr="006B7402">
        <w:rPr>
          <w:rFonts w:ascii="Segoe UI Symbol" w:hAnsi="Segoe UI Symbol" w:cs="Segoe UI Symbol"/>
          <w:b/>
        </w:rPr>
        <w:t>☐</w:t>
      </w:r>
      <w:r w:rsidRPr="006B7402">
        <w:rPr>
          <w:b/>
        </w:rPr>
        <w:t xml:space="preserve">  Project</w:t>
      </w:r>
      <w:proofErr w:type="gramEnd"/>
      <w:r w:rsidRPr="006B7402">
        <w:rPr>
          <w:b/>
        </w:rPr>
        <w:t xml:space="preserve"> budget</w:t>
      </w:r>
    </w:p>
    <w:p w14:paraId="56D82D7A" w14:textId="77777777" w:rsidR="006B7402" w:rsidRPr="006B7402" w:rsidRDefault="006B7402" w:rsidP="006B7402">
      <w:pPr>
        <w:tabs>
          <w:tab w:val="left" w:pos="8640"/>
        </w:tabs>
        <w:spacing w:after="0"/>
        <w:rPr>
          <w:b/>
        </w:rPr>
      </w:pPr>
      <w:proofErr w:type="gramStart"/>
      <w:r w:rsidRPr="006B7402">
        <w:rPr>
          <w:rFonts w:ascii="Segoe UI Symbol" w:hAnsi="Segoe UI Symbol" w:cs="Segoe UI Symbol"/>
          <w:b/>
        </w:rPr>
        <w:t>☐</w:t>
      </w:r>
      <w:r w:rsidRPr="006B7402">
        <w:rPr>
          <w:b/>
        </w:rPr>
        <w:t xml:space="preserve">  Contractor</w:t>
      </w:r>
      <w:proofErr w:type="gramEnd"/>
      <w:r w:rsidRPr="006B7402">
        <w:rPr>
          <w:b/>
        </w:rPr>
        <w:t xml:space="preserve"> estimates</w:t>
      </w:r>
    </w:p>
    <w:p w14:paraId="1363B1F4" w14:textId="6B6BDD91" w:rsidR="006B7402" w:rsidRDefault="006B7402" w:rsidP="007F017B">
      <w:pPr>
        <w:tabs>
          <w:tab w:val="left" w:pos="8640"/>
        </w:tabs>
        <w:spacing w:after="0"/>
        <w:rPr>
          <w:b/>
        </w:rPr>
      </w:pPr>
      <w:proofErr w:type="gramStart"/>
      <w:r w:rsidRPr="006B7402">
        <w:rPr>
          <w:rFonts w:ascii="Segoe UI Symbol" w:hAnsi="Segoe UI Symbol" w:cs="Segoe UI Symbol"/>
          <w:b/>
        </w:rPr>
        <w:t>☐</w:t>
      </w:r>
      <w:r w:rsidRPr="006B7402">
        <w:rPr>
          <w:b/>
        </w:rPr>
        <w:t xml:space="preserve">  Material</w:t>
      </w:r>
      <w:proofErr w:type="gramEnd"/>
      <w:r w:rsidRPr="006B7402">
        <w:rPr>
          <w:b/>
        </w:rPr>
        <w:t xml:space="preserve"> estimates </w:t>
      </w:r>
    </w:p>
    <w:p w14:paraId="2C01CBCD" w14:textId="77777777" w:rsidR="006B7402" w:rsidRDefault="006B7402" w:rsidP="007F017B">
      <w:pPr>
        <w:tabs>
          <w:tab w:val="left" w:pos="8640"/>
        </w:tabs>
        <w:spacing w:after="0"/>
        <w:rPr>
          <w:b/>
        </w:rPr>
      </w:pPr>
    </w:p>
    <w:p w14:paraId="5BE14523" w14:textId="7D39C32F" w:rsidR="007F017B" w:rsidRPr="00F2228A" w:rsidRDefault="007F017B" w:rsidP="007F017B">
      <w:pPr>
        <w:tabs>
          <w:tab w:val="left" w:pos="8640"/>
        </w:tabs>
        <w:spacing w:after="0"/>
      </w:pPr>
      <w:r w:rsidRPr="00F2228A">
        <w:rPr>
          <w:b/>
        </w:rPr>
        <w:t xml:space="preserve">Desired Façade Improvements: </w:t>
      </w:r>
      <w:r w:rsidRPr="00F2228A">
        <w:t xml:space="preserve">Describe improvements in detail.  Photographs, sketches, and additional pages may be attached.  </w:t>
      </w:r>
      <w:r w:rsidR="00212A96">
        <w:t>The</w:t>
      </w:r>
      <w:r w:rsidRPr="00F2228A">
        <w:t xml:space="preserve"> estimated total project budget </w:t>
      </w:r>
      <w:r w:rsidRPr="00F2228A">
        <w:rPr>
          <w:b/>
          <w:bCs/>
        </w:rPr>
        <w:t>must be included</w:t>
      </w:r>
      <w:r w:rsidRPr="00F2228A">
        <w:t>.</w:t>
      </w:r>
    </w:p>
    <w:p w14:paraId="6C2646B3" w14:textId="77777777" w:rsidR="007F017B" w:rsidRPr="00F2228A" w:rsidRDefault="007F017B" w:rsidP="007F017B">
      <w:pPr>
        <w:tabs>
          <w:tab w:val="left" w:pos="360"/>
          <w:tab w:val="left" w:pos="8640"/>
        </w:tabs>
        <w:spacing w:after="0"/>
        <w:rPr>
          <w:b/>
        </w:rPr>
      </w:pPr>
      <w:r w:rsidRPr="00F2228A">
        <w:tab/>
      </w:r>
      <w:r w:rsidRPr="00F2228A">
        <w:rPr>
          <w:b/>
        </w:rPr>
        <w:t>Examples:</w:t>
      </w:r>
    </w:p>
    <w:tbl>
      <w:tblPr>
        <w:tblStyle w:val="TableGrid"/>
        <w:tblW w:w="0" w:type="auto"/>
        <w:tblInd w:w="720" w:type="dxa"/>
        <w:tblLook w:val="04A0" w:firstRow="1" w:lastRow="0" w:firstColumn="1" w:lastColumn="0" w:noHBand="0" w:noVBand="1"/>
      </w:tblPr>
      <w:tblGrid>
        <w:gridCol w:w="3008"/>
        <w:gridCol w:w="3443"/>
      </w:tblGrid>
      <w:tr w:rsidR="007F017B" w:rsidRPr="00F2228A" w14:paraId="2E65BA1F" w14:textId="77777777" w:rsidTr="007362CD">
        <w:trPr>
          <w:trHeight w:val="171"/>
        </w:trPr>
        <w:tc>
          <w:tcPr>
            <w:tcW w:w="3008" w:type="dxa"/>
          </w:tcPr>
          <w:p w14:paraId="13732BF4" w14:textId="36A4D4A8" w:rsidR="007F017B" w:rsidRPr="00F2228A" w:rsidRDefault="007F017B" w:rsidP="007F017B">
            <w:pPr>
              <w:pStyle w:val="ListParagraph"/>
              <w:numPr>
                <w:ilvl w:val="0"/>
                <w:numId w:val="2"/>
              </w:numPr>
              <w:tabs>
                <w:tab w:val="left" w:pos="360"/>
                <w:tab w:val="left" w:pos="8640"/>
              </w:tabs>
              <w:spacing w:after="0" w:line="240" w:lineRule="auto"/>
              <w:ind w:left="0" w:firstLine="0"/>
            </w:pPr>
            <w:r w:rsidRPr="00F2228A">
              <w:t>Cleaning</w:t>
            </w:r>
          </w:p>
        </w:tc>
        <w:tc>
          <w:tcPr>
            <w:tcW w:w="3443" w:type="dxa"/>
          </w:tcPr>
          <w:p w14:paraId="4469EAE9" w14:textId="4E3965EC" w:rsidR="007F017B" w:rsidRPr="00F2228A" w:rsidRDefault="00E70AF2" w:rsidP="007F017B">
            <w:pPr>
              <w:pStyle w:val="ListParagraph"/>
              <w:numPr>
                <w:ilvl w:val="0"/>
                <w:numId w:val="2"/>
              </w:numPr>
              <w:tabs>
                <w:tab w:val="left" w:pos="360"/>
                <w:tab w:val="left" w:pos="8640"/>
              </w:tabs>
              <w:spacing w:after="0" w:line="240" w:lineRule="auto"/>
              <w:ind w:left="0" w:firstLine="0"/>
            </w:pPr>
            <w:r w:rsidRPr="00F2228A">
              <w:t>Lighting</w:t>
            </w:r>
            <w:r w:rsidR="007F017B" w:rsidRPr="00F2228A">
              <w:t xml:space="preserve"> </w:t>
            </w:r>
          </w:p>
        </w:tc>
      </w:tr>
      <w:tr w:rsidR="007F017B" w:rsidRPr="00F2228A" w14:paraId="093F4A92" w14:textId="77777777" w:rsidTr="007362CD">
        <w:trPr>
          <w:trHeight w:val="180"/>
        </w:trPr>
        <w:tc>
          <w:tcPr>
            <w:tcW w:w="3008" w:type="dxa"/>
          </w:tcPr>
          <w:p w14:paraId="0FA20A10" w14:textId="77777777" w:rsidR="007F017B" w:rsidRPr="00F2228A" w:rsidRDefault="007F017B" w:rsidP="007F017B">
            <w:pPr>
              <w:pStyle w:val="ListParagraph"/>
              <w:numPr>
                <w:ilvl w:val="0"/>
                <w:numId w:val="2"/>
              </w:numPr>
              <w:tabs>
                <w:tab w:val="left" w:pos="360"/>
                <w:tab w:val="left" w:pos="8640"/>
              </w:tabs>
              <w:spacing w:after="0" w:line="240" w:lineRule="auto"/>
              <w:ind w:left="0" w:firstLine="0"/>
            </w:pPr>
            <w:r w:rsidRPr="00F2228A">
              <w:t>Awnings</w:t>
            </w:r>
          </w:p>
        </w:tc>
        <w:tc>
          <w:tcPr>
            <w:tcW w:w="3443" w:type="dxa"/>
          </w:tcPr>
          <w:p w14:paraId="5668B046" w14:textId="77777777" w:rsidR="007F017B" w:rsidRPr="00F2228A" w:rsidRDefault="007F017B" w:rsidP="007F017B">
            <w:pPr>
              <w:pStyle w:val="ListParagraph"/>
              <w:numPr>
                <w:ilvl w:val="0"/>
                <w:numId w:val="2"/>
              </w:numPr>
              <w:tabs>
                <w:tab w:val="left" w:pos="360"/>
                <w:tab w:val="left" w:pos="8640"/>
              </w:tabs>
              <w:spacing w:after="0" w:line="240" w:lineRule="auto"/>
              <w:ind w:left="0" w:firstLine="0"/>
            </w:pPr>
            <w:r w:rsidRPr="00F2228A">
              <w:t>Painting</w:t>
            </w:r>
          </w:p>
        </w:tc>
      </w:tr>
      <w:tr w:rsidR="007F017B" w:rsidRPr="00F2228A" w14:paraId="7F1450DE" w14:textId="77777777" w:rsidTr="007362CD">
        <w:trPr>
          <w:trHeight w:val="171"/>
        </w:trPr>
        <w:tc>
          <w:tcPr>
            <w:tcW w:w="3008" w:type="dxa"/>
          </w:tcPr>
          <w:p w14:paraId="5C1C6E0C" w14:textId="77777777" w:rsidR="007F017B" w:rsidRPr="00F2228A" w:rsidRDefault="007F017B" w:rsidP="007F017B">
            <w:pPr>
              <w:pStyle w:val="ListParagraph"/>
              <w:numPr>
                <w:ilvl w:val="0"/>
                <w:numId w:val="2"/>
              </w:numPr>
              <w:tabs>
                <w:tab w:val="left" w:pos="360"/>
                <w:tab w:val="left" w:pos="8640"/>
              </w:tabs>
              <w:spacing w:after="0" w:line="240" w:lineRule="auto"/>
              <w:ind w:left="0" w:firstLine="0"/>
            </w:pPr>
            <w:r w:rsidRPr="00F2228A">
              <w:t>Signage</w:t>
            </w:r>
          </w:p>
        </w:tc>
        <w:tc>
          <w:tcPr>
            <w:tcW w:w="3443" w:type="dxa"/>
          </w:tcPr>
          <w:p w14:paraId="49B6A63D" w14:textId="5C0B62B7" w:rsidR="007F017B" w:rsidRPr="00F2228A" w:rsidRDefault="007362CD" w:rsidP="007362CD">
            <w:pPr>
              <w:pStyle w:val="ListParagraph"/>
              <w:numPr>
                <w:ilvl w:val="0"/>
                <w:numId w:val="2"/>
              </w:numPr>
              <w:tabs>
                <w:tab w:val="left" w:pos="8640"/>
              </w:tabs>
              <w:spacing w:after="0" w:line="240" w:lineRule="auto"/>
              <w:ind w:left="390" w:hanging="390"/>
            </w:pPr>
            <w:r>
              <w:t>General Maintenance</w:t>
            </w:r>
          </w:p>
        </w:tc>
      </w:tr>
    </w:tbl>
    <w:p w14:paraId="4BD4793C" w14:textId="77777777" w:rsidR="006E2671" w:rsidRDefault="006E2671" w:rsidP="00E70AF2">
      <w:pPr>
        <w:spacing w:after="0"/>
        <w:rPr>
          <w:sz w:val="22"/>
          <w:bdr w:val="single" w:sz="4" w:space="0" w:color="auto"/>
        </w:rPr>
      </w:pPr>
    </w:p>
    <w:p w14:paraId="5EB3348C" w14:textId="2930594D" w:rsidR="006E2671" w:rsidRDefault="006E2671" w:rsidP="00E70AF2">
      <w:pPr>
        <w:spacing w:after="0"/>
        <w:rPr>
          <w:sz w:val="22"/>
          <w:bdr w:val="single" w:sz="4" w:space="0" w:color="auto"/>
        </w:rPr>
      </w:pPr>
    </w:p>
    <w:p w14:paraId="742BECB7" w14:textId="77777777" w:rsidR="006E2671" w:rsidRDefault="006E2671" w:rsidP="00E70AF2">
      <w:pPr>
        <w:spacing w:after="0"/>
        <w:rPr>
          <w:sz w:val="22"/>
          <w:bdr w:val="single" w:sz="4" w:space="0" w:color="auto"/>
        </w:rPr>
      </w:pPr>
    </w:p>
    <w:sdt>
      <w:sdtPr>
        <w:rPr>
          <w:sz w:val="22"/>
          <w:bdr w:val="single" w:sz="4" w:space="0" w:color="auto"/>
        </w:rPr>
        <w:id w:val="1967309132"/>
        <w:placeholder>
          <w:docPart w:val="161010E0D2804E8EBF4F97F51B353F23"/>
        </w:placeholder>
        <w:showingPlcHdr/>
      </w:sdtPr>
      <w:sdtContent>
        <w:p w14:paraId="3C00D8A3" w14:textId="77777777" w:rsidR="009E25C5" w:rsidRDefault="009E25C5" w:rsidP="009E25C5">
          <w:pPr>
            <w:spacing w:after="0"/>
            <w:rPr>
              <w:sz w:val="22"/>
              <w:bdr w:val="single" w:sz="4" w:space="0" w:color="auto"/>
            </w:rPr>
          </w:pPr>
          <w:r w:rsidRPr="0084248B">
            <w:rPr>
              <w:rStyle w:val="PlaceholderText"/>
              <w:color w:val="EE0000"/>
            </w:rPr>
            <w:t>Click or tap here to enter text.</w:t>
          </w:r>
        </w:p>
      </w:sdtContent>
    </w:sdt>
    <w:p w14:paraId="19539647" w14:textId="4841E28C" w:rsidR="00BB6126" w:rsidRDefault="00BB6126" w:rsidP="00E70AF2">
      <w:pPr>
        <w:spacing w:after="0"/>
        <w:rPr>
          <w:sz w:val="22"/>
        </w:rPr>
      </w:pPr>
    </w:p>
    <w:p w14:paraId="6FC2DCBB" w14:textId="77777777" w:rsidR="00BB6126" w:rsidRDefault="00BB6126" w:rsidP="00E70AF2">
      <w:pPr>
        <w:spacing w:after="0"/>
        <w:rPr>
          <w:sz w:val="22"/>
        </w:rPr>
      </w:pPr>
    </w:p>
    <w:p w14:paraId="796A1F69" w14:textId="751EAA6F" w:rsidR="007362CD" w:rsidRDefault="007362CD" w:rsidP="00E70AF2">
      <w:pPr>
        <w:spacing w:after="0"/>
      </w:pPr>
    </w:p>
    <w:sectPr w:rsidR="007362CD" w:rsidSect="001B5D77">
      <w:headerReference w:type="even" r:id="rId7"/>
      <w:headerReference w:type="default" r:id="rId8"/>
      <w:footerReference w:type="even" r:id="rId9"/>
      <w:footerReference w:type="default" r:id="rId10"/>
      <w:headerReference w:type="first" r:id="rId11"/>
      <w:footerReference w:type="first" r:id="rId12"/>
      <w:pgSz w:w="12240" w:h="15840"/>
      <w:pgMar w:top="720" w:right="1296" w:bottom="432" w:left="1296"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1972" w14:textId="77777777" w:rsidR="003A5EAD" w:rsidRDefault="003A5EAD" w:rsidP="00FD1B34">
      <w:pPr>
        <w:spacing w:after="0" w:line="240" w:lineRule="auto"/>
      </w:pPr>
      <w:r>
        <w:separator/>
      </w:r>
    </w:p>
  </w:endnote>
  <w:endnote w:type="continuationSeparator" w:id="0">
    <w:p w14:paraId="4C6B7163" w14:textId="77777777" w:rsidR="003A5EAD" w:rsidRDefault="003A5EAD" w:rsidP="00FD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81DF" w14:textId="77777777" w:rsidR="00AB4BAD" w:rsidRDefault="00AB4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08E5" w14:textId="2E018229" w:rsidR="00BB6126" w:rsidRPr="00AB4BAD" w:rsidRDefault="00AB4BAD" w:rsidP="00AB4BAD">
    <w:pPr>
      <w:spacing w:after="0"/>
      <w:rPr>
        <w:sz w:val="22"/>
      </w:rPr>
    </w:pPr>
    <w:r>
      <w:rPr>
        <w:sz w:val="22"/>
      </w:rPr>
      <w:t>(a)</w:t>
    </w:r>
    <w:r w:rsidR="00BB6126" w:rsidRPr="004F5FB0">
      <w:rPr>
        <w:sz w:val="22"/>
      </w:rPr>
      <w:t xml:space="preserve">By </w:t>
    </w:r>
    <w:r>
      <w:rPr>
        <w:sz w:val="22"/>
      </w:rPr>
      <w:t>applying</w:t>
    </w:r>
    <w:r w:rsidR="00BB6126" w:rsidRPr="004F5FB0">
      <w:rPr>
        <w:sz w:val="22"/>
      </w:rPr>
      <w:t xml:space="preserve">, applicants certify that the information </w:t>
    </w:r>
    <w:r w:rsidR="00BB6126">
      <w:rPr>
        <w:sz w:val="22"/>
      </w:rPr>
      <w:t>submitted</w:t>
    </w:r>
    <w:r w:rsidR="00BB6126" w:rsidRPr="004F5FB0">
      <w:rPr>
        <w:sz w:val="22"/>
      </w:rPr>
      <w:t xml:space="preserve"> is true, complete</w:t>
    </w:r>
    <w:r w:rsidR="00BB6126">
      <w:rPr>
        <w:sz w:val="22"/>
      </w:rPr>
      <w:t>,</w:t>
    </w:r>
    <w:r w:rsidR="00BB6126" w:rsidRPr="004F5FB0">
      <w:rPr>
        <w:sz w:val="22"/>
      </w:rPr>
      <w:t xml:space="preserve"> and accurate to the best of the applicant’s knowledge.  </w:t>
    </w:r>
    <w:r>
      <w:rPr>
        <w:sz w:val="22"/>
      </w:rPr>
      <w:t>(b)</w:t>
    </w:r>
    <w:r w:rsidR="00BB6126">
      <w:rPr>
        <w:sz w:val="22"/>
      </w:rPr>
      <w:t>All submitted</w:t>
    </w:r>
    <w:r w:rsidR="00BB6126" w:rsidRPr="004F5FB0">
      <w:rPr>
        <w:sz w:val="22"/>
      </w:rPr>
      <w:t xml:space="preserve"> information will be kept confidential.</w:t>
    </w:r>
    <w:r w:rsidR="001A3CEF">
      <w:rPr>
        <w:sz w:val="22"/>
      </w:rPr>
      <w:t xml:space="preserve"> </w:t>
    </w:r>
    <w:r>
      <w:rPr>
        <w:sz w:val="22"/>
      </w:rPr>
      <w:t>(c)</w:t>
    </w:r>
    <w:r w:rsidR="00AF2517" w:rsidRPr="00AF2517">
      <w:rPr>
        <w:sz w:val="22"/>
      </w:rPr>
      <w:t xml:space="preserve">Before-and-after project photographs provided to the Greater Biloxi Economic Development Foundation and Mississippi Power </w:t>
    </w:r>
    <w:r w:rsidR="001A3CEF" w:rsidRPr="0086107A">
      <w:rPr>
        <w:szCs w:val="24"/>
      </w:rPr>
      <w:t>may be used without restriction to promote the grant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CE04" w14:textId="77777777" w:rsidR="00AB4BAD" w:rsidRDefault="00AB4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F243" w14:textId="77777777" w:rsidR="003A5EAD" w:rsidRDefault="003A5EAD" w:rsidP="00FD1B34">
      <w:pPr>
        <w:spacing w:after="0" w:line="240" w:lineRule="auto"/>
      </w:pPr>
      <w:r>
        <w:separator/>
      </w:r>
    </w:p>
  </w:footnote>
  <w:footnote w:type="continuationSeparator" w:id="0">
    <w:p w14:paraId="62BF8955" w14:textId="77777777" w:rsidR="003A5EAD" w:rsidRDefault="003A5EAD" w:rsidP="00FD1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D201" w14:textId="77777777" w:rsidR="00AB4BAD" w:rsidRDefault="00AB4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B937" w14:textId="1439177F" w:rsidR="00303AD1" w:rsidRPr="00024141" w:rsidRDefault="00303AD1" w:rsidP="00303AD1">
    <w:pPr>
      <w:spacing w:after="0"/>
      <w:jc w:val="center"/>
      <w:rPr>
        <w:b/>
        <w:sz w:val="28"/>
        <w:szCs w:val="28"/>
      </w:rPr>
    </w:pPr>
    <w:r>
      <w:rPr>
        <w:noProof/>
      </w:rPr>
      <w:drawing>
        <wp:anchor distT="0" distB="0" distL="114300" distR="114300" simplePos="0" relativeHeight="251661312" behindDoc="0" locked="0" layoutInCell="1" allowOverlap="1" wp14:anchorId="008B2EC6" wp14:editId="58505B69">
          <wp:simplePos x="0" y="0"/>
          <wp:positionH relativeFrom="column">
            <wp:posOffset>5720715</wp:posOffset>
          </wp:positionH>
          <wp:positionV relativeFrom="paragraph">
            <wp:posOffset>-618490</wp:posOffset>
          </wp:positionV>
          <wp:extent cx="688975" cy="628650"/>
          <wp:effectExtent l="0" t="0" r="0" b="0"/>
          <wp:wrapNone/>
          <wp:docPr id="263210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2865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D57A9D9" wp14:editId="7B1C10FD">
          <wp:simplePos x="0" y="0"/>
          <wp:positionH relativeFrom="column">
            <wp:posOffset>1967865</wp:posOffset>
          </wp:positionH>
          <wp:positionV relativeFrom="paragraph">
            <wp:posOffset>-544830</wp:posOffset>
          </wp:positionV>
          <wp:extent cx="1981200" cy="314325"/>
          <wp:effectExtent l="0" t="0" r="0" b="9525"/>
          <wp:wrapNone/>
          <wp:docPr id="1" name="Picture 1" descr="MS_power_h_tm_rgb"/>
          <wp:cNvGraphicFramePr/>
          <a:graphic xmlns:a="http://schemas.openxmlformats.org/drawingml/2006/main">
            <a:graphicData uri="http://schemas.openxmlformats.org/drawingml/2006/picture">
              <pic:pic xmlns:pic="http://schemas.openxmlformats.org/drawingml/2006/picture">
                <pic:nvPicPr>
                  <pic:cNvPr id="1" name="Picture 1" descr="MS_power_h_tm_rgb"/>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Cs w:val="24"/>
      </w:rPr>
      <w:drawing>
        <wp:anchor distT="0" distB="0" distL="114300" distR="114300" simplePos="0" relativeHeight="251659264" behindDoc="1" locked="0" layoutInCell="1" allowOverlap="1" wp14:anchorId="5131125F" wp14:editId="3CC34E13">
          <wp:simplePos x="0" y="0"/>
          <wp:positionH relativeFrom="margin">
            <wp:posOffset>-480060</wp:posOffset>
          </wp:positionH>
          <wp:positionV relativeFrom="paragraph">
            <wp:posOffset>-682625</wp:posOffset>
          </wp:positionV>
          <wp:extent cx="676275" cy="763905"/>
          <wp:effectExtent l="0" t="0" r="0" b="0"/>
          <wp:wrapTight wrapText="bothSides">
            <wp:wrapPolygon edited="0">
              <wp:start x="7910" y="0"/>
              <wp:lineTo x="4259" y="539"/>
              <wp:lineTo x="608" y="5387"/>
              <wp:lineTo x="1825" y="17237"/>
              <wp:lineTo x="6085" y="19930"/>
              <wp:lineTo x="6693" y="21007"/>
              <wp:lineTo x="13994" y="21007"/>
              <wp:lineTo x="14603" y="19930"/>
              <wp:lineTo x="18254" y="17237"/>
              <wp:lineTo x="20079" y="5925"/>
              <wp:lineTo x="15211" y="539"/>
              <wp:lineTo x="12169" y="0"/>
              <wp:lineTo x="7910" y="0"/>
            </wp:wrapPolygon>
          </wp:wrapTight>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76275" cy="763905"/>
                  </a:xfrm>
                  <a:prstGeom prst="rect">
                    <a:avLst/>
                  </a:prstGeom>
                </pic:spPr>
              </pic:pic>
            </a:graphicData>
          </a:graphic>
          <wp14:sizeRelH relativeFrom="margin">
            <wp14:pctWidth>0</wp14:pctWidth>
          </wp14:sizeRelH>
          <wp14:sizeRelV relativeFrom="margin">
            <wp14:pctHeight>0</wp14:pctHeight>
          </wp14:sizeRelV>
        </wp:anchor>
      </w:drawing>
    </w:r>
    <w:r w:rsidRPr="00024141">
      <w:rPr>
        <w:b/>
        <w:sz w:val="28"/>
        <w:szCs w:val="28"/>
      </w:rPr>
      <w:t>Community Façade Grant Program</w:t>
    </w:r>
  </w:p>
  <w:p w14:paraId="0D616C71" w14:textId="20811CC3" w:rsidR="0052220A" w:rsidRPr="00303AD1" w:rsidRDefault="00303AD1" w:rsidP="00303AD1">
    <w:pPr>
      <w:spacing w:after="0"/>
      <w:jc w:val="center"/>
      <w:rPr>
        <w:b/>
        <w:sz w:val="28"/>
        <w:szCs w:val="28"/>
      </w:rPr>
    </w:pPr>
    <w:r w:rsidRPr="00024141">
      <w:rPr>
        <w:b/>
        <w:sz w:val="28"/>
        <w:szCs w:val="28"/>
      </w:rPr>
      <w:t>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FF9D" w14:textId="77777777" w:rsidR="00AB4BAD" w:rsidRDefault="00AB4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5183"/>
    <w:multiLevelType w:val="hybridMultilevel"/>
    <w:tmpl w:val="AB3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F2037"/>
    <w:multiLevelType w:val="hybridMultilevel"/>
    <w:tmpl w:val="219A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85081"/>
    <w:multiLevelType w:val="hybridMultilevel"/>
    <w:tmpl w:val="51A6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85674"/>
    <w:multiLevelType w:val="hybridMultilevel"/>
    <w:tmpl w:val="D76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F4B62"/>
    <w:multiLevelType w:val="hybridMultilevel"/>
    <w:tmpl w:val="5D06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0530C3"/>
    <w:multiLevelType w:val="hybridMultilevel"/>
    <w:tmpl w:val="D6E2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133136">
    <w:abstractNumId w:val="0"/>
  </w:num>
  <w:num w:numId="2" w16cid:durableId="330372207">
    <w:abstractNumId w:val="4"/>
  </w:num>
  <w:num w:numId="3" w16cid:durableId="1877113079">
    <w:abstractNumId w:val="1"/>
  </w:num>
  <w:num w:numId="4" w16cid:durableId="1319043149">
    <w:abstractNumId w:val="3"/>
  </w:num>
  <w:num w:numId="5" w16cid:durableId="327289015">
    <w:abstractNumId w:val="5"/>
  </w:num>
  <w:num w:numId="6" w16cid:durableId="2925594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se Motyl">
    <w15:presenceInfo w15:providerId="Windows Live" w15:userId="82f92636fcbc8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fzOU0vq2+Z8izN4IHg0tvVgpvfdYMMz9k6kh9lzdtmzqeWh+zlsdw3La3QdmgbbnYj8+Ie/jckPL+SfhDEXNg==" w:salt="Rdf952QAVSUn66sBQP8f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7B"/>
    <w:rsid w:val="00016832"/>
    <w:rsid w:val="000A724A"/>
    <w:rsid w:val="000B2CB3"/>
    <w:rsid w:val="00101AC1"/>
    <w:rsid w:val="00127C09"/>
    <w:rsid w:val="00163111"/>
    <w:rsid w:val="001A1DF2"/>
    <w:rsid w:val="001A3CEF"/>
    <w:rsid w:val="001B5D77"/>
    <w:rsid w:val="00212A0A"/>
    <w:rsid w:val="00212A96"/>
    <w:rsid w:val="0023067E"/>
    <w:rsid w:val="0024768B"/>
    <w:rsid w:val="002F45A6"/>
    <w:rsid w:val="00303AD1"/>
    <w:rsid w:val="00331997"/>
    <w:rsid w:val="00375EA4"/>
    <w:rsid w:val="00387DC2"/>
    <w:rsid w:val="003A44A1"/>
    <w:rsid w:val="003A5EAD"/>
    <w:rsid w:val="00485CA3"/>
    <w:rsid w:val="0052220A"/>
    <w:rsid w:val="00570B13"/>
    <w:rsid w:val="00591EC9"/>
    <w:rsid w:val="005B7349"/>
    <w:rsid w:val="0061252B"/>
    <w:rsid w:val="00697737"/>
    <w:rsid w:val="006B7402"/>
    <w:rsid w:val="006C6C4E"/>
    <w:rsid w:val="006E0794"/>
    <w:rsid w:val="006E2671"/>
    <w:rsid w:val="007362CD"/>
    <w:rsid w:val="00796016"/>
    <w:rsid w:val="007B474A"/>
    <w:rsid w:val="007C1771"/>
    <w:rsid w:val="007F017B"/>
    <w:rsid w:val="00815375"/>
    <w:rsid w:val="0084248B"/>
    <w:rsid w:val="0085738F"/>
    <w:rsid w:val="00903ED7"/>
    <w:rsid w:val="009262C3"/>
    <w:rsid w:val="009910FB"/>
    <w:rsid w:val="009E0153"/>
    <w:rsid w:val="009E25C5"/>
    <w:rsid w:val="00A30269"/>
    <w:rsid w:val="00AA5CCC"/>
    <w:rsid w:val="00AB4BAD"/>
    <w:rsid w:val="00AF2517"/>
    <w:rsid w:val="00B226C4"/>
    <w:rsid w:val="00B863A1"/>
    <w:rsid w:val="00B908FA"/>
    <w:rsid w:val="00BA7A61"/>
    <w:rsid w:val="00BB6126"/>
    <w:rsid w:val="00BC019C"/>
    <w:rsid w:val="00BC430E"/>
    <w:rsid w:val="00BF657C"/>
    <w:rsid w:val="00C46706"/>
    <w:rsid w:val="00C73423"/>
    <w:rsid w:val="00C82237"/>
    <w:rsid w:val="00C85B5D"/>
    <w:rsid w:val="00CF49A8"/>
    <w:rsid w:val="00D113B5"/>
    <w:rsid w:val="00D409BB"/>
    <w:rsid w:val="00D675A5"/>
    <w:rsid w:val="00DD0D54"/>
    <w:rsid w:val="00E06F26"/>
    <w:rsid w:val="00E346D3"/>
    <w:rsid w:val="00E3568C"/>
    <w:rsid w:val="00E46865"/>
    <w:rsid w:val="00E5693C"/>
    <w:rsid w:val="00E70AF2"/>
    <w:rsid w:val="00E73912"/>
    <w:rsid w:val="00EA7DAB"/>
    <w:rsid w:val="00ED7375"/>
    <w:rsid w:val="00EE1F63"/>
    <w:rsid w:val="00F2228A"/>
    <w:rsid w:val="00F93339"/>
    <w:rsid w:val="00FA5C85"/>
    <w:rsid w:val="00FB7D18"/>
    <w:rsid w:val="00FC5319"/>
    <w:rsid w:val="00FD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4669F"/>
  <w15:chartTrackingRefBased/>
  <w15:docId w15:val="{95F8FF42-AACA-4588-91FF-DD8FFA3C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17B"/>
    <w:pPr>
      <w:spacing w:after="200" w:line="276" w:lineRule="auto"/>
    </w:pPr>
    <w:rPr>
      <w:rFonts w:ascii="Cambria" w:hAnsi="Cambria"/>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7B"/>
    <w:rPr>
      <w:rFonts w:ascii="Cambria" w:hAnsi="Cambria"/>
      <w:kern w:val="0"/>
      <w:sz w:val="24"/>
      <w14:ligatures w14:val="none"/>
    </w:rPr>
  </w:style>
  <w:style w:type="paragraph" w:styleId="Footer">
    <w:name w:val="footer"/>
    <w:basedOn w:val="Normal"/>
    <w:link w:val="FooterChar"/>
    <w:uiPriority w:val="99"/>
    <w:unhideWhenUsed/>
    <w:rsid w:val="007F0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7B"/>
    <w:rPr>
      <w:rFonts w:ascii="Cambria" w:hAnsi="Cambria"/>
      <w:kern w:val="0"/>
      <w:sz w:val="24"/>
      <w14:ligatures w14:val="none"/>
    </w:rPr>
  </w:style>
  <w:style w:type="paragraph" w:styleId="ListParagraph">
    <w:name w:val="List Paragraph"/>
    <w:basedOn w:val="Normal"/>
    <w:uiPriority w:val="34"/>
    <w:qFormat/>
    <w:rsid w:val="007F017B"/>
    <w:pPr>
      <w:ind w:left="720"/>
      <w:contextualSpacing/>
    </w:pPr>
  </w:style>
  <w:style w:type="table" w:styleId="TableGrid">
    <w:name w:val="Table Grid"/>
    <w:basedOn w:val="TableNormal"/>
    <w:uiPriority w:val="59"/>
    <w:rsid w:val="007F017B"/>
    <w:pPr>
      <w:spacing w:after="0" w:line="240" w:lineRule="auto"/>
    </w:pPr>
    <w:rPr>
      <w:rFonts w:ascii="Cambria" w:hAnsi="Cambria"/>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706"/>
    <w:rPr>
      <w:color w:val="0563C1" w:themeColor="hyperlink"/>
      <w:u w:val="single"/>
    </w:rPr>
  </w:style>
  <w:style w:type="character" w:styleId="UnresolvedMention">
    <w:name w:val="Unresolved Mention"/>
    <w:basedOn w:val="DefaultParagraphFont"/>
    <w:uiPriority w:val="99"/>
    <w:semiHidden/>
    <w:unhideWhenUsed/>
    <w:rsid w:val="00C46706"/>
    <w:rPr>
      <w:color w:val="605E5C"/>
      <w:shd w:val="clear" w:color="auto" w:fill="E1DFDD"/>
    </w:rPr>
  </w:style>
  <w:style w:type="character" w:styleId="PlaceholderText">
    <w:name w:val="Placeholder Text"/>
    <w:basedOn w:val="DefaultParagraphFont"/>
    <w:uiPriority w:val="99"/>
    <w:semiHidden/>
    <w:rsid w:val="00E73912"/>
    <w:rPr>
      <w:color w:val="666666"/>
    </w:rPr>
  </w:style>
  <w:style w:type="paragraph" w:styleId="Revision">
    <w:name w:val="Revision"/>
    <w:hidden/>
    <w:uiPriority w:val="99"/>
    <w:semiHidden/>
    <w:rsid w:val="006C6C4E"/>
    <w:pPr>
      <w:spacing w:after="0" w:line="240" w:lineRule="auto"/>
    </w:pPr>
    <w:rPr>
      <w:rFonts w:ascii="Cambria" w:hAnsi="Cambria"/>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B9D67BDB534B3EAB0B33A89E3013CA"/>
        <w:category>
          <w:name w:val="General"/>
          <w:gallery w:val="placeholder"/>
        </w:category>
        <w:types>
          <w:type w:val="bbPlcHdr"/>
        </w:types>
        <w:behaviors>
          <w:behavior w:val="content"/>
        </w:behaviors>
        <w:guid w:val="{E195E3BF-5442-49C7-AD83-F27334358940}"/>
      </w:docPartPr>
      <w:docPartBody>
        <w:p w:rsidR="00D0441A" w:rsidRDefault="005334C3" w:rsidP="005334C3">
          <w:pPr>
            <w:pStyle w:val="57B9D67BDB534B3EAB0B33A89E3013CA"/>
          </w:pPr>
          <w:r w:rsidRPr="00A81637">
            <w:rPr>
              <w:rStyle w:val="PlaceholderText"/>
            </w:rPr>
            <w:t>Click here to enter text.</w:t>
          </w:r>
        </w:p>
      </w:docPartBody>
    </w:docPart>
    <w:docPart>
      <w:docPartPr>
        <w:name w:val="FB375B57C51047CCBDA6ACCDB46C7273"/>
        <w:category>
          <w:name w:val="General"/>
          <w:gallery w:val="placeholder"/>
        </w:category>
        <w:types>
          <w:type w:val="bbPlcHdr"/>
        </w:types>
        <w:behaviors>
          <w:behavior w:val="content"/>
        </w:behaviors>
        <w:guid w:val="{E1D20046-E697-4440-BFC4-91B30C06D10A}"/>
      </w:docPartPr>
      <w:docPartBody>
        <w:p w:rsidR="00D0441A" w:rsidRDefault="005334C3" w:rsidP="005334C3">
          <w:pPr>
            <w:pStyle w:val="FB375B57C51047CCBDA6ACCDB46C7273"/>
          </w:pPr>
          <w:r w:rsidRPr="00A81637">
            <w:rPr>
              <w:rStyle w:val="PlaceholderText"/>
            </w:rPr>
            <w:t>Click here to enter text.</w:t>
          </w:r>
        </w:p>
      </w:docPartBody>
    </w:docPart>
    <w:docPart>
      <w:docPartPr>
        <w:name w:val="4CDC41ABB8474A3A8907F31D5233F935"/>
        <w:category>
          <w:name w:val="General"/>
          <w:gallery w:val="placeholder"/>
        </w:category>
        <w:types>
          <w:type w:val="bbPlcHdr"/>
        </w:types>
        <w:behaviors>
          <w:behavior w:val="content"/>
        </w:behaviors>
        <w:guid w:val="{A05E698B-6CF3-4DD0-BBD7-9FCA95792483}"/>
      </w:docPartPr>
      <w:docPartBody>
        <w:p w:rsidR="00D0441A" w:rsidRDefault="005334C3" w:rsidP="005334C3">
          <w:pPr>
            <w:pStyle w:val="4CDC41ABB8474A3A8907F31D5233F935"/>
          </w:pPr>
          <w:r w:rsidRPr="00A81637">
            <w:rPr>
              <w:rStyle w:val="PlaceholderText"/>
            </w:rPr>
            <w:t>Click here to enter text.</w:t>
          </w:r>
        </w:p>
      </w:docPartBody>
    </w:docPart>
    <w:docPart>
      <w:docPartPr>
        <w:name w:val="7915C54708B84AB991DC9D9F1E32A02F"/>
        <w:category>
          <w:name w:val="General"/>
          <w:gallery w:val="placeholder"/>
        </w:category>
        <w:types>
          <w:type w:val="bbPlcHdr"/>
        </w:types>
        <w:behaviors>
          <w:behavior w:val="content"/>
        </w:behaviors>
        <w:guid w:val="{04FD17A2-A7E0-4D6C-80DC-C7352C1D3996}"/>
      </w:docPartPr>
      <w:docPartBody>
        <w:p w:rsidR="00D0441A" w:rsidRDefault="005334C3" w:rsidP="005334C3">
          <w:pPr>
            <w:pStyle w:val="7915C54708B84AB991DC9D9F1E32A02F"/>
          </w:pPr>
          <w:r w:rsidRPr="00A81637">
            <w:rPr>
              <w:rStyle w:val="PlaceholderText"/>
            </w:rPr>
            <w:t>Click here to enter text.</w:t>
          </w:r>
        </w:p>
      </w:docPartBody>
    </w:docPart>
    <w:docPart>
      <w:docPartPr>
        <w:name w:val="DC4FC344C6A04CB3A3DD15BE93B1B916"/>
        <w:category>
          <w:name w:val="General"/>
          <w:gallery w:val="placeholder"/>
        </w:category>
        <w:types>
          <w:type w:val="bbPlcHdr"/>
        </w:types>
        <w:behaviors>
          <w:behavior w:val="content"/>
        </w:behaviors>
        <w:guid w:val="{43C34E29-2EF0-4F76-BF00-1B3DC6DAC014}"/>
      </w:docPartPr>
      <w:docPartBody>
        <w:p w:rsidR="00D0441A" w:rsidRDefault="005334C3" w:rsidP="005334C3">
          <w:pPr>
            <w:pStyle w:val="DC4FC344C6A04CB3A3DD15BE93B1B916"/>
          </w:pPr>
          <w:r w:rsidRPr="00A81637">
            <w:rPr>
              <w:rStyle w:val="PlaceholderText"/>
            </w:rPr>
            <w:t>Click here to enter text.</w:t>
          </w:r>
        </w:p>
      </w:docPartBody>
    </w:docPart>
    <w:docPart>
      <w:docPartPr>
        <w:name w:val="BFE38EE84BD2417BA52671F9B539C481"/>
        <w:category>
          <w:name w:val="General"/>
          <w:gallery w:val="placeholder"/>
        </w:category>
        <w:types>
          <w:type w:val="bbPlcHdr"/>
        </w:types>
        <w:behaviors>
          <w:behavior w:val="content"/>
        </w:behaviors>
        <w:guid w:val="{06463366-3D1C-40E8-B861-8BF16A43C9AB}"/>
      </w:docPartPr>
      <w:docPartBody>
        <w:p w:rsidR="00D0441A" w:rsidRDefault="005334C3" w:rsidP="005334C3">
          <w:pPr>
            <w:pStyle w:val="BFE38EE84BD2417BA52671F9B539C481"/>
          </w:pPr>
          <w:r w:rsidRPr="00A81637">
            <w:rPr>
              <w:rStyle w:val="PlaceholderText"/>
            </w:rPr>
            <w:t>Click here to enter text.</w:t>
          </w:r>
        </w:p>
      </w:docPartBody>
    </w:docPart>
    <w:docPart>
      <w:docPartPr>
        <w:name w:val="8B2D112CFC9F42B8882D427C6E2828B9"/>
        <w:category>
          <w:name w:val="General"/>
          <w:gallery w:val="placeholder"/>
        </w:category>
        <w:types>
          <w:type w:val="bbPlcHdr"/>
        </w:types>
        <w:behaviors>
          <w:behavior w:val="content"/>
        </w:behaviors>
        <w:guid w:val="{240DC2C7-D28D-498E-AF11-706E7D26B4BE}"/>
      </w:docPartPr>
      <w:docPartBody>
        <w:p w:rsidR="00D0441A" w:rsidRDefault="005334C3" w:rsidP="005334C3">
          <w:pPr>
            <w:pStyle w:val="8B2D112CFC9F42B8882D427C6E2828B9"/>
          </w:pPr>
          <w:r w:rsidRPr="00A81637">
            <w:rPr>
              <w:rStyle w:val="PlaceholderText"/>
            </w:rPr>
            <w:t>Click here to enter text.</w:t>
          </w:r>
        </w:p>
      </w:docPartBody>
    </w:docPart>
    <w:docPart>
      <w:docPartPr>
        <w:name w:val="D13C456DA80241F6973CAFB715A3F6C3"/>
        <w:category>
          <w:name w:val="General"/>
          <w:gallery w:val="placeholder"/>
        </w:category>
        <w:types>
          <w:type w:val="bbPlcHdr"/>
        </w:types>
        <w:behaviors>
          <w:behavior w:val="content"/>
        </w:behaviors>
        <w:guid w:val="{003239E6-810D-4E50-B5D2-6E452CC6E181}"/>
      </w:docPartPr>
      <w:docPartBody>
        <w:p w:rsidR="00D0441A" w:rsidRDefault="005334C3" w:rsidP="005334C3">
          <w:pPr>
            <w:pStyle w:val="D13C456DA80241F6973CAFB715A3F6C3"/>
          </w:pPr>
          <w:r w:rsidRPr="00A81637">
            <w:rPr>
              <w:rStyle w:val="PlaceholderText"/>
            </w:rPr>
            <w:t>Click here to enter text.</w:t>
          </w:r>
        </w:p>
      </w:docPartBody>
    </w:docPart>
    <w:docPart>
      <w:docPartPr>
        <w:name w:val="610556A982B7433CB8BBB007C04A3DAF"/>
        <w:category>
          <w:name w:val="General"/>
          <w:gallery w:val="placeholder"/>
        </w:category>
        <w:types>
          <w:type w:val="bbPlcHdr"/>
        </w:types>
        <w:behaviors>
          <w:behavior w:val="content"/>
        </w:behaviors>
        <w:guid w:val="{F1CAC0A2-4ADC-4BCE-AD36-8864AD07CAB2}"/>
      </w:docPartPr>
      <w:docPartBody>
        <w:p w:rsidR="00424FFD" w:rsidRDefault="00D0441A" w:rsidP="00D0441A">
          <w:pPr>
            <w:pStyle w:val="610556A982B7433CB8BBB007C04A3DAF"/>
          </w:pPr>
          <w:r w:rsidRPr="00A81637">
            <w:rPr>
              <w:rStyle w:val="PlaceholderText"/>
            </w:rPr>
            <w:t>Click here to enter text.</w:t>
          </w:r>
        </w:p>
      </w:docPartBody>
    </w:docPart>
    <w:docPart>
      <w:docPartPr>
        <w:name w:val="786B03AEE6634740A19A8D8E12E471B8"/>
        <w:category>
          <w:name w:val="General"/>
          <w:gallery w:val="placeholder"/>
        </w:category>
        <w:types>
          <w:type w:val="bbPlcHdr"/>
        </w:types>
        <w:behaviors>
          <w:behavior w:val="content"/>
        </w:behaviors>
        <w:guid w:val="{8E4FD608-D70B-42D5-8DE5-DACE202B8791}"/>
      </w:docPartPr>
      <w:docPartBody>
        <w:p w:rsidR="00424FFD" w:rsidRDefault="00D0441A" w:rsidP="00D0441A">
          <w:pPr>
            <w:pStyle w:val="786B03AEE6634740A19A8D8E12E471B8"/>
          </w:pPr>
          <w:r w:rsidRPr="00A81637">
            <w:rPr>
              <w:rStyle w:val="PlaceholderText"/>
            </w:rPr>
            <w:t>Click here to enter text.</w:t>
          </w:r>
        </w:p>
      </w:docPartBody>
    </w:docPart>
    <w:docPart>
      <w:docPartPr>
        <w:name w:val="54A5B732CF674727A604BD6C0B7F2876"/>
        <w:category>
          <w:name w:val="General"/>
          <w:gallery w:val="placeholder"/>
        </w:category>
        <w:types>
          <w:type w:val="bbPlcHdr"/>
        </w:types>
        <w:behaviors>
          <w:behavior w:val="content"/>
        </w:behaviors>
        <w:guid w:val="{EE8DE5E3-E56D-4D0F-AC84-CC3E8459E54E}"/>
      </w:docPartPr>
      <w:docPartBody>
        <w:p w:rsidR="00424FFD" w:rsidRDefault="00D0441A" w:rsidP="00D0441A">
          <w:pPr>
            <w:pStyle w:val="54A5B732CF674727A604BD6C0B7F2876"/>
          </w:pPr>
          <w:r w:rsidRPr="00A81637">
            <w:rPr>
              <w:rStyle w:val="PlaceholderText"/>
            </w:rPr>
            <w:t>Click here to enter text.</w:t>
          </w:r>
        </w:p>
      </w:docPartBody>
    </w:docPart>
    <w:docPart>
      <w:docPartPr>
        <w:name w:val="FF82B8C16FAE44AEB257310E03F28289"/>
        <w:category>
          <w:name w:val="General"/>
          <w:gallery w:val="placeholder"/>
        </w:category>
        <w:types>
          <w:type w:val="bbPlcHdr"/>
        </w:types>
        <w:behaviors>
          <w:behavior w:val="content"/>
        </w:behaviors>
        <w:guid w:val="{EF53D78C-DE45-4129-A922-ABC39B725C22}"/>
      </w:docPartPr>
      <w:docPartBody>
        <w:p w:rsidR="005268A3" w:rsidRDefault="004F6235" w:rsidP="004F6235">
          <w:pPr>
            <w:pStyle w:val="FF82B8C16FAE44AEB257310E03F282891"/>
          </w:pPr>
          <w:r>
            <w:rPr>
              <w:rStyle w:val="PlaceholderText"/>
              <w:u w:val="single"/>
            </w:rPr>
            <w:t xml:space="preserve">                           </w:t>
          </w:r>
        </w:p>
      </w:docPartBody>
    </w:docPart>
    <w:docPart>
      <w:docPartPr>
        <w:name w:val="0B23B301C1CC40079AED553AA7F14861"/>
        <w:category>
          <w:name w:val="General"/>
          <w:gallery w:val="placeholder"/>
        </w:category>
        <w:types>
          <w:type w:val="bbPlcHdr"/>
        </w:types>
        <w:behaviors>
          <w:behavior w:val="content"/>
        </w:behaviors>
        <w:guid w:val="{8ED91150-D99C-407A-B1FB-F0B8BC81A1D6}"/>
      </w:docPartPr>
      <w:docPartBody>
        <w:p w:rsidR="00B83916" w:rsidRDefault="00C5652C" w:rsidP="00C5652C">
          <w:pPr>
            <w:pStyle w:val="0B23B301C1CC40079AED553AA7F14861"/>
          </w:pPr>
          <w:r w:rsidRPr="00A81637">
            <w:rPr>
              <w:rStyle w:val="PlaceholderText"/>
            </w:rPr>
            <w:t>Click here to enter text.</w:t>
          </w:r>
        </w:p>
      </w:docPartBody>
    </w:docPart>
    <w:docPart>
      <w:docPartPr>
        <w:name w:val="D20C576D92854D928355A58EEC372FED"/>
        <w:category>
          <w:name w:val="General"/>
          <w:gallery w:val="placeholder"/>
        </w:category>
        <w:types>
          <w:type w:val="bbPlcHdr"/>
        </w:types>
        <w:behaviors>
          <w:behavior w:val="content"/>
        </w:behaviors>
        <w:guid w:val="{38E65622-269E-4D62-B759-365EB418971D}"/>
      </w:docPartPr>
      <w:docPartBody>
        <w:p w:rsidR="00B83916" w:rsidRDefault="00C5652C" w:rsidP="00C5652C">
          <w:pPr>
            <w:pStyle w:val="D20C576D92854D928355A58EEC372FED"/>
          </w:pPr>
          <w:r w:rsidRPr="00A81637">
            <w:rPr>
              <w:rStyle w:val="PlaceholderText"/>
            </w:rPr>
            <w:t>Click here to enter text.</w:t>
          </w:r>
        </w:p>
      </w:docPartBody>
    </w:docPart>
    <w:docPart>
      <w:docPartPr>
        <w:name w:val="161010E0D2804E8EBF4F97F51B353F23"/>
        <w:category>
          <w:name w:val="General"/>
          <w:gallery w:val="placeholder"/>
        </w:category>
        <w:types>
          <w:type w:val="bbPlcHdr"/>
        </w:types>
        <w:behaviors>
          <w:behavior w:val="content"/>
        </w:behaviors>
        <w:guid w:val="{FB457CA7-CBCD-4651-B15B-CD84ABBEA678}"/>
      </w:docPartPr>
      <w:docPartBody>
        <w:p w:rsidR="00000000" w:rsidRDefault="00B83916" w:rsidP="00B83916">
          <w:pPr>
            <w:pStyle w:val="161010E0D2804E8EBF4F97F51B353F23"/>
          </w:pPr>
          <w:r w:rsidRPr="0084248B">
            <w:rPr>
              <w:rStyle w:val="PlaceholderText"/>
              <w:color w:val="EE000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C3"/>
    <w:rsid w:val="00005C50"/>
    <w:rsid w:val="00016832"/>
    <w:rsid w:val="000861E7"/>
    <w:rsid w:val="00101AC1"/>
    <w:rsid w:val="001D2611"/>
    <w:rsid w:val="002C201F"/>
    <w:rsid w:val="00424FFD"/>
    <w:rsid w:val="004A64CF"/>
    <w:rsid w:val="004F6235"/>
    <w:rsid w:val="00504EAD"/>
    <w:rsid w:val="005268A3"/>
    <w:rsid w:val="005334C3"/>
    <w:rsid w:val="0055016E"/>
    <w:rsid w:val="005E18F8"/>
    <w:rsid w:val="00697737"/>
    <w:rsid w:val="006B653A"/>
    <w:rsid w:val="00722E6F"/>
    <w:rsid w:val="00815375"/>
    <w:rsid w:val="00853BA2"/>
    <w:rsid w:val="0085738F"/>
    <w:rsid w:val="008E0322"/>
    <w:rsid w:val="00A30269"/>
    <w:rsid w:val="00A5247F"/>
    <w:rsid w:val="00A95B62"/>
    <w:rsid w:val="00B83916"/>
    <w:rsid w:val="00B863A1"/>
    <w:rsid w:val="00BC019C"/>
    <w:rsid w:val="00BC05A9"/>
    <w:rsid w:val="00C11B93"/>
    <w:rsid w:val="00C5652C"/>
    <w:rsid w:val="00C666B4"/>
    <w:rsid w:val="00C82237"/>
    <w:rsid w:val="00D0441A"/>
    <w:rsid w:val="00E3568C"/>
    <w:rsid w:val="00EE1F63"/>
    <w:rsid w:val="00FC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16"/>
    <w:rPr>
      <w:color w:val="666666"/>
    </w:rPr>
  </w:style>
  <w:style w:type="paragraph" w:customStyle="1" w:styleId="57B9D67BDB534B3EAB0B33A89E3013CA">
    <w:name w:val="57B9D67BDB534B3EAB0B33A89E3013CA"/>
    <w:rsid w:val="005334C3"/>
  </w:style>
  <w:style w:type="paragraph" w:customStyle="1" w:styleId="FB375B57C51047CCBDA6ACCDB46C7273">
    <w:name w:val="FB375B57C51047CCBDA6ACCDB46C7273"/>
    <w:rsid w:val="005334C3"/>
  </w:style>
  <w:style w:type="paragraph" w:customStyle="1" w:styleId="4CDC41ABB8474A3A8907F31D5233F935">
    <w:name w:val="4CDC41ABB8474A3A8907F31D5233F935"/>
    <w:rsid w:val="005334C3"/>
  </w:style>
  <w:style w:type="paragraph" w:customStyle="1" w:styleId="7915C54708B84AB991DC9D9F1E32A02F">
    <w:name w:val="7915C54708B84AB991DC9D9F1E32A02F"/>
    <w:rsid w:val="005334C3"/>
  </w:style>
  <w:style w:type="paragraph" w:customStyle="1" w:styleId="DC4FC344C6A04CB3A3DD15BE93B1B916">
    <w:name w:val="DC4FC344C6A04CB3A3DD15BE93B1B916"/>
    <w:rsid w:val="005334C3"/>
  </w:style>
  <w:style w:type="paragraph" w:customStyle="1" w:styleId="BFE38EE84BD2417BA52671F9B539C481">
    <w:name w:val="BFE38EE84BD2417BA52671F9B539C481"/>
    <w:rsid w:val="005334C3"/>
  </w:style>
  <w:style w:type="paragraph" w:customStyle="1" w:styleId="8B2D112CFC9F42B8882D427C6E2828B9">
    <w:name w:val="8B2D112CFC9F42B8882D427C6E2828B9"/>
    <w:rsid w:val="005334C3"/>
  </w:style>
  <w:style w:type="paragraph" w:customStyle="1" w:styleId="D13C456DA80241F6973CAFB715A3F6C3">
    <w:name w:val="D13C456DA80241F6973CAFB715A3F6C3"/>
    <w:rsid w:val="005334C3"/>
  </w:style>
  <w:style w:type="paragraph" w:customStyle="1" w:styleId="610556A982B7433CB8BBB007C04A3DAF">
    <w:name w:val="610556A982B7433CB8BBB007C04A3DAF"/>
    <w:rsid w:val="00D0441A"/>
    <w:pPr>
      <w:spacing w:line="278" w:lineRule="auto"/>
    </w:pPr>
    <w:rPr>
      <w:sz w:val="24"/>
      <w:szCs w:val="24"/>
    </w:rPr>
  </w:style>
  <w:style w:type="paragraph" w:customStyle="1" w:styleId="786B03AEE6634740A19A8D8E12E471B8">
    <w:name w:val="786B03AEE6634740A19A8D8E12E471B8"/>
    <w:rsid w:val="00D0441A"/>
    <w:pPr>
      <w:spacing w:line="278" w:lineRule="auto"/>
    </w:pPr>
    <w:rPr>
      <w:sz w:val="24"/>
      <w:szCs w:val="24"/>
    </w:rPr>
  </w:style>
  <w:style w:type="paragraph" w:customStyle="1" w:styleId="54A5B732CF674727A604BD6C0B7F2876">
    <w:name w:val="54A5B732CF674727A604BD6C0B7F2876"/>
    <w:rsid w:val="00D0441A"/>
    <w:pPr>
      <w:spacing w:line="278" w:lineRule="auto"/>
    </w:pPr>
    <w:rPr>
      <w:sz w:val="24"/>
      <w:szCs w:val="24"/>
    </w:rPr>
  </w:style>
  <w:style w:type="paragraph" w:customStyle="1" w:styleId="FF82B8C16FAE44AEB257310E03F282891">
    <w:name w:val="FF82B8C16FAE44AEB257310E03F282891"/>
    <w:rsid w:val="004F6235"/>
    <w:pPr>
      <w:spacing w:after="200" w:line="276" w:lineRule="auto"/>
    </w:pPr>
    <w:rPr>
      <w:rFonts w:ascii="Cambria" w:eastAsiaTheme="minorHAnsi" w:hAnsi="Cambria"/>
      <w:kern w:val="0"/>
      <w:sz w:val="24"/>
      <w14:ligatures w14:val="none"/>
    </w:rPr>
  </w:style>
  <w:style w:type="paragraph" w:customStyle="1" w:styleId="86E112D9BE3E47029CE079EAFF223332">
    <w:name w:val="86E112D9BE3E47029CE079EAFF223332"/>
    <w:rsid w:val="00B83916"/>
    <w:pPr>
      <w:spacing w:after="200" w:line="276" w:lineRule="auto"/>
    </w:pPr>
    <w:rPr>
      <w:rFonts w:ascii="Cambria" w:eastAsiaTheme="minorHAnsi" w:hAnsi="Cambria"/>
      <w:kern w:val="0"/>
      <w:sz w:val="24"/>
      <w14:ligatures w14:val="none"/>
    </w:rPr>
  </w:style>
  <w:style w:type="paragraph" w:customStyle="1" w:styleId="0B23B301C1CC40079AED553AA7F14861">
    <w:name w:val="0B23B301C1CC40079AED553AA7F14861"/>
    <w:rsid w:val="00C5652C"/>
    <w:pPr>
      <w:spacing w:line="278" w:lineRule="auto"/>
    </w:pPr>
    <w:rPr>
      <w:sz w:val="24"/>
      <w:szCs w:val="24"/>
    </w:rPr>
  </w:style>
  <w:style w:type="paragraph" w:customStyle="1" w:styleId="D20C576D92854D928355A58EEC372FED">
    <w:name w:val="D20C576D92854D928355A58EEC372FED"/>
    <w:rsid w:val="00C5652C"/>
    <w:pPr>
      <w:spacing w:line="278" w:lineRule="auto"/>
    </w:pPr>
    <w:rPr>
      <w:sz w:val="24"/>
      <w:szCs w:val="24"/>
    </w:rPr>
  </w:style>
  <w:style w:type="paragraph" w:customStyle="1" w:styleId="161010E0D2804E8EBF4F97F51B353F23">
    <w:name w:val="161010E0D2804E8EBF4F97F51B353F23"/>
    <w:rsid w:val="00B8391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387</Words>
  <Characters>2188</Characters>
  <Application>Microsoft Office Word</Application>
  <DocSecurity>0</DocSecurity>
  <Lines>81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Gillon</dc:creator>
  <cp:keywords/>
  <dc:description/>
  <cp:lastModifiedBy>Leise Motyl</cp:lastModifiedBy>
  <cp:revision>2</cp:revision>
  <dcterms:created xsi:type="dcterms:W3CDTF">2025-11-07T15:58:00Z</dcterms:created>
  <dcterms:modified xsi:type="dcterms:W3CDTF">2025-11-07T15:58:00Z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20923d16-6cd3-4641-a98c-2250842e70d5</vt:lpwstr>
  </property>
</Properties>
</file>